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14C3" w14:textId="77777777" w:rsidR="00F7160A" w:rsidRDefault="00F7160A" w:rsidP="00F7160A">
      <w:pPr>
        <w:pStyle w:val="Title"/>
        <w:jc w:val="left"/>
        <w:rPr>
          <w:rFonts w:cs="Arial"/>
          <w:snapToGrid w:val="0"/>
          <w:sz w:val="24"/>
          <w:szCs w:val="24"/>
        </w:rPr>
      </w:pPr>
      <w:r w:rsidRPr="005A3BDC">
        <w:rPr>
          <w:rFonts w:cs="Arial"/>
          <w:snapToGrid w:val="0"/>
          <w:sz w:val="22"/>
          <w:szCs w:val="22"/>
        </w:rPr>
        <w:t>PLEASE RETURN</w:t>
      </w:r>
      <w:r w:rsidR="00A623BF">
        <w:rPr>
          <w:rFonts w:cs="Arial"/>
          <w:snapToGrid w:val="0"/>
          <w:sz w:val="22"/>
          <w:szCs w:val="22"/>
        </w:rPr>
        <w:t xml:space="preserve"> THIS </w:t>
      </w:r>
      <w:smartTag w:uri="urn:schemas-microsoft-com:office:smarttags" w:element="stockticker">
        <w:r w:rsidR="00A623BF">
          <w:rPr>
            <w:rFonts w:cs="Arial"/>
            <w:snapToGrid w:val="0"/>
            <w:sz w:val="22"/>
            <w:szCs w:val="22"/>
          </w:rPr>
          <w:t>FORM</w:t>
        </w:r>
      </w:smartTag>
      <w:r w:rsidR="00A623BF">
        <w:rPr>
          <w:rFonts w:cs="Arial"/>
          <w:snapToGrid w:val="0"/>
          <w:sz w:val="22"/>
          <w:szCs w:val="22"/>
        </w:rPr>
        <w:t xml:space="preserve"> TO THIS ADDRESS</w:t>
      </w:r>
      <w:r w:rsidRPr="005A3BDC">
        <w:rPr>
          <w:rFonts w:cs="Arial"/>
          <w:snapToGrid w:val="0"/>
          <w:sz w:val="24"/>
          <w:szCs w:val="24"/>
        </w:rPr>
        <w:t xml:space="preserve">: </w:t>
      </w:r>
    </w:p>
    <w:p w14:paraId="5D5C21EE" w14:textId="77777777" w:rsidR="00F7160A" w:rsidRDefault="00F7160A" w:rsidP="00F7160A">
      <w:pPr>
        <w:pStyle w:val="Title"/>
        <w:jc w:val="left"/>
        <w:rPr>
          <w:rFonts w:cs="Arial"/>
          <w:snapToGrid w:val="0"/>
          <w:sz w:val="24"/>
          <w:szCs w:val="24"/>
        </w:rPr>
      </w:pPr>
    </w:p>
    <w:p w14:paraId="1F81F578" w14:textId="2B473581" w:rsidR="00AA621A" w:rsidRDefault="00AA621A" w:rsidP="00FC3F52">
      <w:pPr>
        <w:pStyle w:val="Title"/>
        <w:jc w:val="left"/>
        <w:rPr>
          <w:rFonts w:cs="Arial"/>
          <w:snapToGrid w:val="0"/>
          <w:sz w:val="31"/>
          <w:szCs w:val="31"/>
        </w:rPr>
      </w:pPr>
      <w:r>
        <w:rPr>
          <w:rFonts w:cs="Arial"/>
          <w:snapToGrid w:val="0"/>
          <w:sz w:val="31"/>
          <w:szCs w:val="31"/>
        </w:rPr>
        <w:t>Via email to</w:t>
      </w:r>
      <w:r w:rsidR="30D40C60">
        <w:rPr>
          <w:rFonts w:cs="Arial"/>
          <w:snapToGrid w:val="0"/>
          <w:sz w:val="31"/>
          <w:szCs w:val="31"/>
        </w:rPr>
        <w:t>: DPSOemploymentSupport@</w:t>
      </w:r>
      <w:r w:rsidR="0072638B">
        <w:rPr>
          <w:rFonts w:cs="Arial"/>
          <w:snapToGrid w:val="0"/>
          <w:sz w:val="31"/>
          <w:szCs w:val="31"/>
        </w:rPr>
        <w:t>l</w:t>
      </w:r>
      <w:r w:rsidR="30D40C60">
        <w:rPr>
          <w:rFonts w:cs="Arial"/>
          <w:snapToGrid w:val="0"/>
          <w:sz w:val="31"/>
          <w:szCs w:val="31"/>
        </w:rPr>
        <w:t>eics.gov.uk</w:t>
      </w:r>
    </w:p>
    <w:p w14:paraId="57B2C68C" w14:textId="5851E74C" w:rsidR="00470D90" w:rsidRPr="00750B35" w:rsidRDefault="00FE38AA" w:rsidP="00DA4D0A">
      <w:pPr>
        <w:rPr>
          <w:rFonts w:ascii="Arial" w:hAnsi="Arial" w:cs="Arial"/>
          <w:b/>
          <w:sz w:val="28"/>
          <w:szCs w:val="28"/>
        </w:rPr>
      </w:pPr>
      <w:r w:rsidRPr="004D71F8">
        <w:rPr>
          <w:rFonts w:ascii="Arial" w:hAnsi="Arial" w:cs="Arial"/>
          <w:sz w:val="28"/>
          <w:szCs w:val="28"/>
        </w:rPr>
        <w:t>Thank you fo</w:t>
      </w:r>
      <w:r>
        <w:rPr>
          <w:rFonts w:ascii="Arial" w:hAnsi="Arial" w:cs="Arial"/>
          <w:sz w:val="28"/>
          <w:szCs w:val="28"/>
        </w:rPr>
        <w:t>r your interest in the post of:</w:t>
      </w:r>
      <w:r w:rsidR="005D60A3">
        <w:rPr>
          <w:rFonts w:ascii="Arial" w:hAnsi="Arial" w:cs="Arial"/>
          <w:sz w:val="28"/>
          <w:szCs w:val="28"/>
        </w:rPr>
        <w:t xml:space="preserve"> </w:t>
      </w:r>
      <w:r w:rsidR="002C51EF">
        <w:rPr>
          <w:rFonts w:ascii="Arial" w:hAnsi="Arial" w:cs="Arial"/>
          <w:sz w:val="28"/>
          <w:szCs w:val="28"/>
        </w:rPr>
        <w:t>Personal Support Assistant</w:t>
      </w:r>
      <w:r w:rsidR="005D60A3">
        <w:rPr>
          <w:rFonts w:ascii="Arial" w:hAnsi="Arial" w:cs="Arial"/>
          <w:sz w:val="28"/>
          <w:szCs w:val="28"/>
        </w:rPr>
        <w:t xml:space="preserve">   </w:t>
      </w:r>
      <w:smartTag w:uri="urn:schemas-microsoft-com:office:smarttags" w:element="stockticker">
        <w:r>
          <w:rPr>
            <w:rFonts w:ascii="Arial" w:hAnsi="Arial" w:cs="Arial"/>
            <w:sz w:val="28"/>
            <w:szCs w:val="28"/>
          </w:rPr>
          <w:t>REF</w:t>
        </w:r>
      </w:smartTag>
      <w:r>
        <w:rPr>
          <w:rFonts w:ascii="Arial" w:hAnsi="Arial" w:cs="Arial"/>
          <w:sz w:val="28"/>
          <w:szCs w:val="28"/>
        </w:rPr>
        <w:t xml:space="preserve">: </w:t>
      </w:r>
    </w:p>
    <w:p w14:paraId="0077CD6B" w14:textId="77777777" w:rsidR="001D3335" w:rsidRDefault="001D3335" w:rsidP="00FE38AA">
      <w:pPr>
        <w:jc w:val="both"/>
        <w:rPr>
          <w:rFonts w:ascii="Arial" w:hAnsi="Arial" w:cs="Arial"/>
          <w:sz w:val="28"/>
          <w:szCs w:val="28"/>
        </w:rPr>
      </w:pPr>
    </w:p>
    <w:p w14:paraId="0F102C35" w14:textId="77777777" w:rsidR="00FE38AA" w:rsidRDefault="00FE38AA" w:rsidP="00FE38AA">
      <w:pPr>
        <w:jc w:val="both"/>
        <w:rPr>
          <w:rFonts w:ascii="Arial" w:hAnsi="Arial" w:cs="Arial"/>
          <w:b/>
          <w:sz w:val="28"/>
          <w:szCs w:val="28"/>
        </w:rPr>
      </w:pPr>
      <w:r w:rsidRPr="004D71F8">
        <w:rPr>
          <w:rFonts w:ascii="Arial" w:hAnsi="Arial" w:cs="Arial"/>
          <w:sz w:val="28"/>
          <w:szCs w:val="28"/>
        </w:rPr>
        <w:t>Please find enclosed a copy of the application form</w:t>
      </w:r>
      <w:r>
        <w:rPr>
          <w:rFonts w:ascii="Arial" w:hAnsi="Arial" w:cs="Arial"/>
          <w:sz w:val="28"/>
          <w:szCs w:val="28"/>
        </w:rPr>
        <w:t xml:space="preserve"> to be returned by</w:t>
      </w:r>
      <w:r w:rsidR="0002437C">
        <w:rPr>
          <w:rFonts w:ascii="Arial" w:hAnsi="Arial" w:cs="Arial"/>
          <w:sz w:val="28"/>
          <w:szCs w:val="28"/>
        </w:rPr>
        <w:t xml:space="preserve"> date specified o</w:t>
      </w:r>
      <w:r w:rsidR="00EE2F57">
        <w:rPr>
          <w:rFonts w:ascii="Arial" w:hAnsi="Arial" w:cs="Arial"/>
          <w:sz w:val="28"/>
          <w:szCs w:val="28"/>
        </w:rPr>
        <w:t>n the advert.</w:t>
      </w:r>
      <w:r w:rsidR="0082092D">
        <w:rPr>
          <w:rFonts w:ascii="Arial" w:hAnsi="Arial" w:cs="Arial"/>
          <w:b/>
          <w:sz w:val="28"/>
          <w:szCs w:val="28"/>
        </w:rPr>
        <w:t xml:space="preserve">                                                  </w:t>
      </w:r>
    </w:p>
    <w:p w14:paraId="7A7CB8C8" w14:textId="77777777" w:rsidR="0082092D" w:rsidRDefault="0082092D" w:rsidP="00FE38AA">
      <w:pPr>
        <w:jc w:val="both"/>
        <w:rPr>
          <w:rFonts w:ascii="Arial" w:hAnsi="Arial" w:cs="Arial"/>
          <w:sz w:val="28"/>
          <w:szCs w:val="28"/>
        </w:rPr>
      </w:pPr>
    </w:p>
    <w:p w14:paraId="1DC9B999" w14:textId="77777777" w:rsidR="00FE38AA" w:rsidRDefault="00FE38AA" w:rsidP="00FE38AA">
      <w:pPr>
        <w:jc w:val="both"/>
        <w:rPr>
          <w:rFonts w:ascii="Arial" w:hAnsi="Arial" w:cs="Arial"/>
          <w:sz w:val="28"/>
          <w:szCs w:val="28"/>
        </w:rPr>
      </w:pPr>
      <w:r>
        <w:rPr>
          <w:rFonts w:ascii="Arial" w:hAnsi="Arial" w:cs="Arial"/>
          <w:sz w:val="28"/>
          <w:szCs w:val="28"/>
        </w:rPr>
        <w:t>Applications must be received by this date to be considered.</w:t>
      </w:r>
    </w:p>
    <w:p w14:paraId="5EE1D1DC" w14:textId="77777777" w:rsidR="00FE38AA" w:rsidRPr="004D71F8" w:rsidRDefault="00FE38AA" w:rsidP="00FE38AA">
      <w:pPr>
        <w:jc w:val="both"/>
        <w:rPr>
          <w:rFonts w:ascii="Arial" w:hAnsi="Arial" w:cs="Arial"/>
          <w:sz w:val="28"/>
          <w:szCs w:val="28"/>
        </w:rPr>
      </w:pPr>
    </w:p>
    <w:p w14:paraId="183CD65E" w14:textId="77777777" w:rsidR="00FE38AA" w:rsidRPr="005E5547" w:rsidRDefault="00FE38AA" w:rsidP="00FE38AA">
      <w:pPr>
        <w:jc w:val="both"/>
        <w:rPr>
          <w:rFonts w:ascii="Arial" w:hAnsi="Arial" w:cs="Arial"/>
          <w:b/>
          <w:sz w:val="32"/>
          <w:szCs w:val="32"/>
        </w:rPr>
      </w:pPr>
      <w:r w:rsidRPr="005E5547">
        <w:rPr>
          <w:rFonts w:ascii="Arial" w:hAnsi="Arial" w:cs="Arial"/>
          <w:b/>
          <w:sz w:val="32"/>
          <w:szCs w:val="32"/>
        </w:rPr>
        <w:t>This post has been adver</w:t>
      </w:r>
      <w:r w:rsidR="00FE00BB">
        <w:rPr>
          <w:rFonts w:ascii="Arial" w:hAnsi="Arial" w:cs="Arial"/>
          <w:b/>
          <w:sz w:val="32"/>
          <w:szCs w:val="32"/>
        </w:rPr>
        <w:t>tised for a disabled person by</w:t>
      </w:r>
      <w:r w:rsidR="00D95AF7">
        <w:rPr>
          <w:rFonts w:ascii="Arial" w:hAnsi="Arial" w:cs="Arial"/>
          <w:b/>
          <w:sz w:val="32"/>
          <w:szCs w:val="32"/>
        </w:rPr>
        <w:t xml:space="preserve"> Leicestershire County Council</w:t>
      </w:r>
      <w:r w:rsidRPr="005E5547">
        <w:rPr>
          <w:rFonts w:ascii="Arial" w:hAnsi="Arial" w:cs="Arial"/>
          <w:b/>
          <w:sz w:val="32"/>
          <w:szCs w:val="32"/>
        </w:rPr>
        <w:t xml:space="preserve">. If you are successful, you will be employed by the disabled person and not </w:t>
      </w:r>
      <w:smartTag w:uri="urn:schemas-microsoft-com:office:smarttags" w:element="place">
        <w:smartTag w:uri="urn:schemas-microsoft-com:office:smarttags" w:element="PlaceName">
          <w:r w:rsidR="005E5547" w:rsidRPr="005E5547">
            <w:rPr>
              <w:rFonts w:ascii="Arial" w:hAnsi="Arial" w:cs="Arial"/>
              <w:b/>
              <w:sz w:val="32"/>
              <w:szCs w:val="32"/>
            </w:rPr>
            <w:t>Leicestershire</w:t>
          </w:r>
        </w:smartTag>
        <w:r w:rsidR="005E5547" w:rsidRPr="005E5547">
          <w:rPr>
            <w:rFonts w:ascii="Arial" w:hAnsi="Arial" w:cs="Arial"/>
            <w:b/>
            <w:sz w:val="32"/>
            <w:szCs w:val="32"/>
          </w:rPr>
          <w:t xml:space="preserve"> </w:t>
        </w:r>
        <w:smartTag w:uri="urn:schemas-microsoft-com:office:smarttags" w:element="PlaceType">
          <w:r w:rsidR="005E5547" w:rsidRPr="005E5547">
            <w:rPr>
              <w:rFonts w:ascii="Arial" w:hAnsi="Arial" w:cs="Arial"/>
              <w:b/>
              <w:sz w:val="32"/>
              <w:szCs w:val="32"/>
            </w:rPr>
            <w:t>County</w:t>
          </w:r>
        </w:smartTag>
      </w:smartTag>
      <w:r w:rsidR="005E5547" w:rsidRPr="005E5547">
        <w:rPr>
          <w:rFonts w:ascii="Arial" w:hAnsi="Arial" w:cs="Arial"/>
          <w:b/>
          <w:sz w:val="32"/>
          <w:szCs w:val="32"/>
        </w:rPr>
        <w:t xml:space="preserve"> Council</w:t>
      </w:r>
      <w:r w:rsidRPr="005E5547">
        <w:rPr>
          <w:rFonts w:ascii="Arial" w:hAnsi="Arial" w:cs="Arial"/>
          <w:b/>
          <w:sz w:val="32"/>
          <w:szCs w:val="32"/>
        </w:rPr>
        <w:t>.</w:t>
      </w:r>
    </w:p>
    <w:p w14:paraId="70F887C5" w14:textId="77777777" w:rsidR="00FE38AA" w:rsidRPr="004D71F8" w:rsidRDefault="00FE38AA" w:rsidP="00FE38AA">
      <w:pPr>
        <w:jc w:val="both"/>
        <w:rPr>
          <w:rFonts w:ascii="Arial" w:hAnsi="Arial" w:cs="Arial"/>
          <w:b/>
          <w:sz w:val="28"/>
          <w:szCs w:val="28"/>
        </w:rPr>
      </w:pPr>
    </w:p>
    <w:p w14:paraId="097D968B" w14:textId="77777777" w:rsidR="00FE38AA" w:rsidRPr="004D71F8" w:rsidRDefault="002C51EF" w:rsidP="00FE38AA">
      <w:pPr>
        <w:jc w:val="both"/>
        <w:rPr>
          <w:rFonts w:ascii="Arial" w:hAnsi="Arial" w:cs="Arial"/>
          <w:sz w:val="28"/>
          <w:szCs w:val="28"/>
        </w:rPr>
      </w:pPr>
      <w:r>
        <w:rPr>
          <w:rFonts w:ascii="Arial" w:hAnsi="Arial" w:cs="Arial"/>
          <w:sz w:val="28"/>
          <w:szCs w:val="28"/>
        </w:rPr>
        <w:t xml:space="preserve">Direct Payments are </w:t>
      </w:r>
      <w:r w:rsidR="00FE38AA" w:rsidRPr="004D71F8">
        <w:rPr>
          <w:rFonts w:ascii="Arial" w:hAnsi="Arial" w:cs="Arial"/>
          <w:sz w:val="28"/>
          <w:szCs w:val="28"/>
        </w:rPr>
        <w:t xml:space="preserve">payments provided to disabled people who are eligible to receive a service, and who choose to employ their own assistants rather than having carers arranged by Adult Social Care Services. The disabled person will be the employer and in doing so, has choice and control over how their support is delivered. </w:t>
      </w:r>
    </w:p>
    <w:p w14:paraId="3204FD48" w14:textId="77777777" w:rsidR="00FE38AA" w:rsidRPr="004D71F8" w:rsidRDefault="00FE38AA" w:rsidP="00FE38AA">
      <w:pPr>
        <w:jc w:val="both"/>
        <w:rPr>
          <w:rFonts w:ascii="Arial" w:hAnsi="Arial" w:cs="Arial"/>
          <w:sz w:val="28"/>
          <w:szCs w:val="28"/>
        </w:rPr>
      </w:pPr>
    </w:p>
    <w:p w14:paraId="04758222" w14:textId="77777777" w:rsidR="00FE38AA" w:rsidRPr="004D71F8" w:rsidRDefault="00D95AF7" w:rsidP="00FE38AA">
      <w:pPr>
        <w:jc w:val="both"/>
        <w:rPr>
          <w:rFonts w:ascii="Arial" w:hAnsi="Arial" w:cs="Arial"/>
          <w:b/>
          <w:sz w:val="28"/>
          <w:szCs w:val="28"/>
        </w:rPr>
      </w:pPr>
      <w:r>
        <w:rPr>
          <w:rFonts w:ascii="Arial" w:hAnsi="Arial" w:cs="Arial"/>
          <w:sz w:val="28"/>
          <w:szCs w:val="28"/>
        </w:rPr>
        <w:t>Leicestershire County Council</w:t>
      </w:r>
      <w:r w:rsidR="00FE00BB">
        <w:rPr>
          <w:rFonts w:ascii="Arial" w:hAnsi="Arial" w:cs="Arial"/>
          <w:sz w:val="28"/>
          <w:szCs w:val="28"/>
        </w:rPr>
        <w:t xml:space="preserve"> </w:t>
      </w:r>
      <w:r w:rsidR="00FE38AA" w:rsidRPr="004D71F8">
        <w:rPr>
          <w:rFonts w:ascii="Arial" w:hAnsi="Arial" w:cs="Arial"/>
          <w:sz w:val="28"/>
          <w:szCs w:val="28"/>
        </w:rPr>
        <w:t xml:space="preserve">provide advice, </w:t>
      </w:r>
      <w:proofErr w:type="gramStart"/>
      <w:r w:rsidR="00FE38AA" w:rsidRPr="004D71F8">
        <w:rPr>
          <w:rFonts w:ascii="Arial" w:hAnsi="Arial" w:cs="Arial"/>
          <w:sz w:val="28"/>
          <w:szCs w:val="28"/>
        </w:rPr>
        <w:t>information</w:t>
      </w:r>
      <w:proofErr w:type="gramEnd"/>
      <w:r w:rsidR="00FE38AA" w:rsidRPr="004D71F8">
        <w:rPr>
          <w:rFonts w:ascii="Arial" w:hAnsi="Arial" w:cs="Arial"/>
          <w:sz w:val="28"/>
          <w:szCs w:val="28"/>
        </w:rPr>
        <w:t xml:space="preserve"> and support to disabled people who choose to have </w:t>
      </w:r>
      <w:r w:rsidR="00AC0946">
        <w:rPr>
          <w:rFonts w:ascii="Arial" w:hAnsi="Arial" w:cs="Arial"/>
          <w:sz w:val="28"/>
          <w:szCs w:val="28"/>
        </w:rPr>
        <w:t>Direct</w:t>
      </w:r>
      <w:r w:rsidR="00FE38AA" w:rsidRPr="004D71F8">
        <w:rPr>
          <w:rFonts w:ascii="Arial" w:hAnsi="Arial" w:cs="Arial"/>
          <w:sz w:val="28"/>
          <w:szCs w:val="28"/>
        </w:rPr>
        <w:t xml:space="preserve"> Payments, including the advertising of posts and collecting job applications. </w:t>
      </w:r>
      <w:r w:rsidR="00FE38AA" w:rsidRPr="004D71F8">
        <w:rPr>
          <w:rFonts w:ascii="Arial" w:hAnsi="Arial" w:cs="Arial"/>
          <w:b/>
          <w:sz w:val="28"/>
          <w:szCs w:val="28"/>
        </w:rPr>
        <w:t>We do not have any say on who is selected for the interviews.</w:t>
      </w:r>
      <w:r w:rsidR="00FE38AA" w:rsidRPr="004D71F8">
        <w:rPr>
          <w:rFonts w:ascii="Arial" w:hAnsi="Arial" w:cs="Arial"/>
          <w:sz w:val="28"/>
          <w:szCs w:val="28"/>
        </w:rPr>
        <w:t xml:space="preserve">  The application forms are sent to the disabled person for consideration.</w:t>
      </w:r>
      <w:r w:rsidR="00FE38AA" w:rsidRPr="004D71F8">
        <w:rPr>
          <w:rFonts w:ascii="Arial" w:hAnsi="Arial" w:cs="Arial"/>
          <w:b/>
          <w:sz w:val="28"/>
          <w:szCs w:val="28"/>
        </w:rPr>
        <w:t xml:space="preserve"> </w:t>
      </w:r>
    </w:p>
    <w:p w14:paraId="2B0E1710" w14:textId="77777777" w:rsidR="00FE38AA" w:rsidRPr="004D71F8" w:rsidRDefault="00FE38AA" w:rsidP="00FE38AA">
      <w:pPr>
        <w:jc w:val="both"/>
        <w:rPr>
          <w:rFonts w:ascii="Arial" w:hAnsi="Arial" w:cs="Arial"/>
          <w:b/>
          <w:sz w:val="28"/>
          <w:szCs w:val="28"/>
        </w:rPr>
      </w:pPr>
    </w:p>
    <w:p w14:paraId="569789F1" w14:textId="77777777" w:rsidR="00FE38AA" w:rsidRPr="004D71F8" w:rsidRDefault="00FE38AA" w:rsidP="00FE38AA">
      <w:pPr>
        <w:jc w:val="both"/>
        <w:rPr>
          <w:rFonts w:ascii="Arial" w:hAnsi="Arial" w:cs="Arial"/>
          <w:b/>
          <w:sz w:val="28"/>
          <w:szCs w:val="28"/>
          <w:u w:val="single"/>
        </w:rPr>
      </w:pPr>
      <w:r w:rsidRPr="004D71F8">
        <w:rPr>
          <w:rFonts w:ascii="Arial" w:hAnsi="Arial" w:cs="Arial"/>
          <w:b/>
          <w:sz w:val="28"/>
          <w:szCs w:val="28"/>
          <w:u w:val="single"/>
        </w:rPr>
        <w:t xml:space="preserve">Please note that if you do not hear </w:t>
      </w:r>
      <w:r w:rsidR="00EE2F57">
        <w:rPr>
          <w:rFonts w:ascii="Arial" w:hAnsi="Arial" w:cs="Arial"/>
          <w:b/>
          <w:sz w:val="28"/>
          <w:szCs w:val="28"/>
          <w:u w:val="single"/>
        </w:rPr>
        <w:t xml:space="preserve">anything </w:t>
      </w:r>
      <w:r w:rsidRPr="004D71F8">
        <w:rPr>
          <w:rFonts w:ascii="Arial" w:hAnsi="Arial" w:cs="Arial"/>
          <w:b/>
          <w:sz w:val="28"/>
          <w:szCs w:val="28"/>
          <w:u w:val="single"/>
        </w:rPr>
        <w:t xml:space="preserve">within four weeks of the closing date, you should assume that you have not been selected for interview on this occasion. </w:t>
      </w:r>
    </w:p>
    <w:p w14:paraId="0E93C72F" w14:textId="77777777" w:rsidR="00FE38AA" w:rsidRPr="004D71F8" w:rsidRDefault="00FE38AA" w:rsidP="00FE38AA">
      <w:pPr>
        <w:jc w:val="both"/>
        <w:rPr>
          <w:rFonts w:ascii="Arial" w:hAnsi="Arial" w:cs="Arial"/>
          <w:sz w:val="28"/>
          <w:szCs w:val="28"/>
        </w:rPr>
      </w:pPr>
    </w:p>
    <w:p w14:paraId="564D0760" w14:textId="77777777" w:rsidR="00FE38AA" w:rsidRPr="004D71F8" w:rsidRDefault="00FE38AA" w:rsidP="00FE38AA">
      <w:pPr>
        <w:jc w:val="both"/>
        <w:rPr>
          <w:rFonts w:ascii="Arial" w:hAnsi="Arial" w:cs="Arial"/>
          <w:sz w:val="28"/>
          <w:szCs w:val="28"/>
        </w:rPr>
      </w:pPr>
      <w:r>
        <w:rPr>
          <w:rFonts w:ascii="Arial" w:hAnsi="Arial" w:cs="Arial"/>
          <w:sz w:val="28"/>
          <w:szCs w:val="28"/>
        </w:rPr>
        <w:t>Leicestershire County Council</w:t>
      </w:r>
      <w:r w:rsidR="003A4596">
        <w:rPr>
          <w:rFonts w:ascii="Arial" w:hAnsi="Arial" w:cs="Arial"/>
          <w:sz w:val="28"/>
          <w:szCs w:val="28"/>
        </w:rPr>
        <w:t xml:space="preserve">, </w:t>
      </w:r>
      <w:r>
        <w:rPr>
          <w:rFonts w:ascii="Arial" w:hAnsi="Arial" w:cs="Arial"/>
          <w:sz w:val="28"/>
          <w:szCs w:val="28"/>
        </w:rPr>
        <w:t>Adult</w:t>
      </w:r>
      <w:r w:rsidR="00767D72">
        <w:rPr>
          <w:rFonts w:ascii="Arial" w:hAnsi="Arial" w:cs="Arial"/>
          <w:sz w:val="28"/>
          <w:szCs w:val="28"/>
        </w:rPr>
        <w:t>s &amp; Communities</w:t>
      </w:r>
      <w:r w:rsidR="003A4596">
        <w:rPr>
          <w:rFonts w:ascii="Arial" w:hAnsi="Arial" w:cs="Arial"/>
          <w:sz w:val="28"/>
          <w:szCs w:val="28"/>
        </w:rPr>
        <w:t xml:space="preserve"> Department</w:t>
      </w:r>
    </w:p>
    <w:p w14:paraId="6420DBA5" w14:textId="77777777" w:rsidR="00FE38AA" w:rsidRDefault="00FE38AA" w:rsidP="00FE38AA">
      <w:pPr>
        <w:rPr>
          <w:rFonts w:ascii="Arial" w:hAnsi="Arial" w:cs="Arial"/>
          <w:szCs w:val="24"/>
        </w:rPr>
      </w:pPr>
    </w:p>
    <w:p w14:paraId="5B9726C0" w14:textId="77777777" w:rsidR="00FE38AA" w:rsidRDefault="00FE38AA" w:rsidP="00FE38AA">
      <w:pPr>
        <w:rPr>
          <w:rFonts w:ascii="Arial" w:hAnsi="Arial" w:cs="Arial"/>
          <w:sz w:val="28"/>
          <w:szCs w:val="28"/>
        </w:rPr>
      </w:pPr>
      <w:r w:rsidRPr="004D71F8">
        <w:rPr>
          <w:rFonts w:ascii="Arial" w:hAnsi="Arial" w:cs="Arial"/>
          <w:sz w:val="28"/>
          <w:szCs w:val="28"/>
        </w:rPr>
        <w:t xml:space="preserve">If you would like further information about </w:t>
      </w:r>
      <w:r w:rsidR="003A4596">
        <w:rPr>
          <w:rFonts w:ascii="Arial" w:hAnsi="Arial" w:cs="Arial"/>
          <w:sz w:val="28"/>
          <w:szCs w:val="28"/>
        </w:rPr>
        <w:t xml:space="preserve">the </w:t>
      </w:r>
      <w:r w:rsidR="002C51EF">
        <w:rPr>
          <w:rFonts w:ascii="Arial" w:hAnsi="Arial" w:cs="Arial"/>
          <w:sz w:val="28"/>
          <w:szCs w:val="28"/>
        </w:rPr>
        <w:t>Direct Payment</w:t>
      </w:r>
      <w:r w:rsidR="00EE2F57">
        <w:rPr>
          <w:rFonts w:ascii="Arial" w:hAnsi="Arial" w:cs="Arial"/>
          <w:sz w:val="28"/>
          <w:szCs w:val="28"/>
        </w:rPr>
        <w:t xml:space="preserve"> </w:t>
      </w:r>
      <w:proofErr w:type="gramStart"/>
      <w:r w:rsidR="00EE2F57">
        <w:rPr>
          <w:rFonts w:ascii="Arial" w:hAnsi="Arial" w:cs="Arial"/>
          <w:sz w:val="28"/>
          <w:szCs w:val="28"/>
        </w:rPr>
        <w:t>Scheme</w:t>
      </w:r>
      <w:proofErr w:type="gramEnd"/>
      <w:r w:rsidR="00EE2F57">
        <w:rPr>
          <w:rFonts w:ascii="Arial" w:hAnsi="Arial" w:cs="Arial"/>
          <w:sz w:val="28"/>
          <w:szCs w:val="28"/>
        </w:rPr>
        <w:t xml:space="preserve"> please visit the Leicestershire County Council website.</w:t>
      </w:r>
    </w:p>
    <w:p w14:paraId="50B67D79" w14:textId="77777777" w:rsidR="00FE38AA" w:rsidRDefault="00FE38AA" w:rsidP="00FE38AA">
      <w:pPr>
        <w:rPr>
          <w:rFonts w:ascii="Arial" w:hAnsi="Arial" w:cs="Arial"/>
          <w:sz w:val="28"/>
          <w:szCs w:val="28"/>
        </w:rPr>
      </w:pPr>
    </w:p>
    <w:p w14:paraId="03F8701D" w14:textId="77777777" w:rsidR="00FE38AA" w:rsidRDefault="00FE38AA" w:rsidP="00FE38AA">
      <w:pPr>
        <w:rPr>
          <w:rFonts w:ascii="Arial" w:hAnsi="Arial" w:cs="Arial"/>
          <w:sz w:val="28"/>
          <w:szCs w:val="28"/>
        </w:rPr>
      </w:pPr>
    </w:p>
    <w:p w14:paraId="6CF1C440" w14:textId="77777777" w:rsidR="00FE38AA" w:rsidRPr="004D71F8" w:rsidRDefault="00FE38AA" w:rsidP="00FE38AA">
      <w:pPr>
        <w:rPr>
          <w:rFonts w:ascii="Arial" w:hAnsi="Arial" w:cs="Arial"/>
          <w:sz w:val="28"/>
          <w:szCs w:val="28"/>
        </w:rPr>
      </w:pPr>
    </w:p>
    <w:p w14:paraId="1202C28A" w14:textId="77777777" w:rsidR="00FE38AA" w:rsidRPr="004D71F8" w:rsidRDefault="00FE38AA" w:rsidP="00FE38AA">
      <w:pPr>
        <w:rPr>
          <w:rFonts w:ascii="Arial" w:hAnsi="Arial" w:cs="Arial"/>
          <w:sz w:val="28"/>
          <w:szCs w:val="28"/>
        </w:rPr>
      </w:pPr>
    </w:p>
    <w:p w14:paraId="0EEDE235" w14:textId="77777777" w:rsidR="00FE38AA" w:rsidRDefault="00FE38AA" w:rsidP="00FE38AA">
      <w:pPr>
        <w:rPr>
          <w:rFonts w:ascii="Arial" w:hAnsi="Arial" w:cs="Arial"/>
          <w:szCs w:val="24"/>
        </w:rPr>
      </w:pPr>
    </w:p>
    <w:p w14:paraId="570BB5F6" w14:textId="77777777" w:rsidR="00FE38AA" w:rsidRDefault="00FE38AA" w:rsidP="00FE38AA">
      <w:pPr>
        <w:rPr>
          <w:rFonts w:ascii="Arial" w:hAnsi="Arial" w:cs="Arial"/>
          <w:szCs w:val="24"/>
        </w:rPr>
      </w:pPr>
    </w:p>
    <w:p w14:paraId="77508CBC" w14:textId="77777777" w:rsidR="00D77EAD" w:rsidRDefault="00D77EAD" w:rsidP="00FE38AA">
      <w:pPr>
        <w:rPr>
          <w:rFonts w:ascii="Arial" w:hAnsi="Arial" w:cs="Arial"/>
          <w:szCs w:val="24"/>
        </w:rPr>
      </w:pPr>
    </w:p>
    <w:p w14:paraId="6833F77D" w14:textId="77777777" w:rsidR="00D77EAD" w:rsidRDefault="00D77EAD" w:rsidP="00FE38AA">
      <w:pPr>
        <w:rPr>
          <w:rFonts w:ascii="Arial" w:hAnsi="Arial" w:cs="Arial"/>
          <w:szCs w:val="24"/>
        </w:rPr>
      </w:pPr>
    </w:p>
    <w:p w14:paraId="2CAA6588" w14:textId="77777777" w:rsidR="00FE38AA" w:rsidRDefault="00FE38AA" w:rsidP="00FE38AA">
      <w:pPr>
        <w:rPr>
          <w:rFonts w:ascii="Arial" w:hAnsi="Arial" w:cs="Arial"/>
          <w:szCs w:val="24"/>
        </w:rPr>
      </w:pPr>
    </w:p>
    <w:p w14:paraId="2005D432" w14:textId="77777777" w:rsidR="00FE38AA" w:rsidRDefault="00D769FA" w:rsidP="00F7160A">
      <w:pPr>
        <w:jc w:val="both"/>
        <w:rPr>
          <w:rFonts w:ascii="Arial" w:hAnsi="Arial"/>
          <w:b/>
          <w:snapToGrid w:val="0"/>
          <w:sz w:val="34"/>
          <w:lang w:val="en-US" w:eastAsia="en-US"/>
        </w:rPr>
      </w:pPr>
      <w:r>
        <w:rPr>
          <w:rFonts w:ascii="Arial" w:hAnsi="Arial" w:cs="Arial"/>
          <w:szCs w:val="24"/>
        </w:rPr>
        <w:br w:type="page"/>
      </w:r>
      <w:r w:rsidR="00FE38AA">
        <w:rPr>
          <w:rFonts w:ascii="Arial" w:hAnsi="Arial"/>
          <w:b/>
          <w:snapToGrid w:val="0"/>
          <w:sz w:val="28"/>
          <w:lang w:val="en-US" w:eastAsia="en-US"/>
        </w:rPr>
        <w:lastRenderedPageBreak/>
        <w:t>CONFIDENTIAL</w:t>
      </w:r>
      <w:r w:rsidR="00FE38AA">
        <w:rPr>
          <w:rFonts w:ascii="Arial" w:hAnsi="Arial"/>
          <w:b/>
          <w:snapToGrid w:val="0"/>
          <w:sz w:val="28"/>
          <w:lang w:val="en-US" w:eastAsia="en-US"/>
        </w:rPr>
        <w:tab/>
      </w:r>
      <w:r w:rsidR="00FE38AA">
        <w:rPr>
          <w:rFonts w:ascii="Arial" w:hAnsi="Arial"/>
          <w:b/>
          <w:snapToGrid w:val="0"/>
          <w:sz w:val="28"/>
          <w:lang w:val="en-US" w:eastAsia="en-US"/>
        </w:rPr>
        <w:tab/>
      </w:r>
      <w:r w:rsidR="00FE38AA">
        <w:rPr>
          <w:rFonts w:ascii="Arial" w:hAnsi="Arial"/>
          <w:b/>
          <w:snapToGrid w:val="0"/>
          <w:sz w:val="28"/>
          <w:lang w:val="en-US" w:eastAsia="en-US"/>
        </w:rPr>
        <w:tab/>
      </w:r>
      <w:r w:rsidR="00FE38AA">
        <w:rPr>
          <w:rFonts w:ascii="Arial" w:hAnsi="Arial"/>
          <w:b/>
          <w:snapToGrid w:val="0"/>
          <w:sz w:val="34"/>
          <w:lang w:val="en-US" w:eastAsia="en-US"/>
        </w:rPr>
        <w:t>APPLICATION FORM</w:t>
      </w:r>
    </w:p>
    <w:p w14:paraId="1AAA4813" w14:textId="77777777" w:rsidR="00FE38AA" w:rsidRDefault="00FE38AA" w:rsidP="00FE38AA">
      <w:pPr>
        <w:pStyle w:val="Heading1"/>
        <w:shd w:val="clear" w:color="auto" w:fill="auto"/>
      </w:pPr>
    </w:p>
    <w:p w14:paraId="119BC670" w14:textId="77777777" w:rsidR="00FE38AA" w:rsidRDefault="00FE38AA" w:rsidP="00FE38AA">
      <w:pPr>
        <w:pStyle w:val="Heading1"/>
        <w:shd w:val="clear" w:color="auto" w:fill="auto"/>
      </w:pPr>
      <w:r>
        <w:t xml:space="preserve"> POST DETAILS</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5357"/>
      </w:tblGrid>
      <w:tr w:rsidR="00FE38AA" w14:paraId="25EE0A5D" w14:textId="77777777" w:rsidTr="005463CC">
        <w:tc>
          <w:tcPr>
            <w:tcW w:w="5416" w:type="dxa"/>
          </w:tcPr>
          <w:p w14:paraId="20187FBF" w14:textId="77777777" w:rsidR="00FE38AA" w:rsidRDefault="00FE38AA" w:rsidP="0082092D">
            <w:pPr>
              <w:tabs>
                <w:tab w:val="left" w:pos="5"/>
                <w:tab w:val="right" w:pos="6872"/>
              </w:tabs>
              <w:rPr>
                <w:rFonts w:ascii="Arial" w:hAnsi="Arial"/>
                <w:snapToGrid w:val="0"/>
                <w:lang w:val="en-US" w:eastAsia="en-US"/>
              </w:rPr>
            </w:pPr>
            <w:r>
              <w:rPr>
                <w:rFonts w:ascii="Arial" w:hAnsi="Arial"/>
                <w:snapToGrid w:val="0"/>
                <w:lang w:val="en-US" w:eastAsia="en-US"/>
              </w:rPr>
              <w:t xml:space="preserve">Post applied for: </w:t>
            </w:r>
            <w:ins w:id="0" w:author="Leicestershire County Council" w:date="2011-09-06T09:21:00Z">
              <w:r w:rsidR="002C318C">
                <w:rPr>
                  <w:rFonts w:ascii="Arial" w:hAnsi="Arial"/>
                  <w:snapToGrid w:val="0"/>
                  <w:lang w:val="en-US" w:eastAsia="en-US"/>
                </w:rPr>
                <w:t xml:space="preserve"> </w:t>
              </w:r>
            </w:ins>
            <w:r w:rsidR="0038664C">
              <w:rPr>
                <w:rFonts w:ascii="Arial" w:hAnsi="Arial"/>
                <w:snapToGrid w:val="0"/>
                <w:lang w:val="en-US" w:eastAsia="en-US"/>
              </w:rPr>
              <w:t xml:space="preserve">              </w:t>
            </w:r>
          </w:p>
        </w:tc>
        <w:tc>
          <w:tcPr>
            <w:tcW w:w="5357" w:type="dxa"/>
          </w:tcPr>
          <w:p w14:paraId="66E979AF" w14:textId="061DDEDE" w:rsidR="00FE38AA" w:rsidRPr="00EF2FD1" w:rsidRDefault="0058485C" w:rsidP="0082092D">
            <w:pPr>
              <w:tabs>
                <w:tab w:val="left" w:pos="5"/>
              </w:tabs>
              <w:rPr>
                <w:rFonts w:ascii="Arial" w:hAnsi="Arial"/>
                <w:b/>
                <w:snapToGrid w:val="0"/>
                <w:lang w:val="en-US" w:eastAsia="en-US"/>
                <w:rPrChange w:id="1" w:author="Jane Perry" w:date="2013-11-12T10:47:00Z">
                  <w:rPr>
                    <w:rFonts w:ascii="Arial" w:hAnsi="Arial"/>
                    <w:snapToGrid w:val="0"/>
                    <w:lang w:val="en-US" w:eastAsia="en-US"/>
                  </w:rPr>
                </w:rPrChange>
              </w:rPr>
            </w:pPr>
            <w:r>
              <w:rPr>
                <w:rFonts w:ascii="Arial" w:hAnsi="Arial"/>
                <w:b/>
                <w:snapToGrid w:val="0"/>
                <w:lang w:val="en-US" w:eastAsia="en-US"/>
              </w:rPr>
              <w:t xml:space="preserve">   </w:t>
            </w:r>
            <w:r w:rsidR="005463CC">
              <w:rPr>
                <w:rFonts w:ascii="Arial" w:hAnsi="Arial"/>
                <w:b/>
                <w:snapToGrid w:val="0"/>
                <w:lang w:val="en-US" w:eastAsia="en-US"/>
              </w:rPr>
              <w:t xml:space="preserve">Social care – Personal care assistant </w:t>
            </w:r>
          </w:p>
        </w:tc>
      </w:tr>
      <w:tr w:rsidR="00FE38AA" w14:paraId="662C2B41" w14:textId="77777777" w:rsidTr="005463CC">
        <w:trPr>
          <w:cantSplit/>
        </w:trPr>
        <w:tc>
          <w:tcPr>
            <w:tcW w:w="10773" w:type="dxa"/>
            <w:gridSpan w:val="2"/>
          </w:tcPr>
          <w:p w14:paraId="381058D1" w14:textId="77777777" w:rsidR="00FE38AA" w:rsidRDefault="0082092D" w:rsidP="00FE38AA">
            <w:pPr>
              <w:tabs>
                <w:tab w:val="left" w:pos="5"/>
              </w:tabs>
              <w:rPr>
                <w:rFonts w:ascii="Arial" w:hAnsi="Arial"/>
                <w:snapToGrid w:val="0"/>
                <w:lang w:val="en-US" w:eastAsia="en-US"/>
              </w:rPr>
            </w:pPr>
            <w:r>
              <w:rPr>
                <w:rFonts w:ascii="Arial" w:hAnsi="Arial"/>
                <w:snapToGrid w:val="0"/>
                <w:lang w:val="en-US" w:eastAsia="en-US"/>
              </w:rPr>
              <w:t>Wh</w:t>
            </w:r>
            <w:r w:rsidR="00FE38AA">
              <w:rPr>
                <w:rFonts w:ascii="Arial" w:hAnsi="Arial"/>
                <w:snapToGrid w:val="0"/>
                <w:lang w:val="en-US" w:eastAsia="en-US"/>
              </w:rPr>
              <w:t xml:space="preserve">ere did you see this post advertised? </w:t>
            </w:r>
            <w:r w:rsidR="00FE38AA">
              <w:rPr>
                <w:rFonts w:ascii="Arial" w:hAnsi="Arial"/>
                <w:snapToGrid w:val="0"/>
                <w:lang w:val="en-US" w:eastAsia="en-US"/>
              </w:rPr>
              <w:fldChar w:fldCharType="begin">
                <w:ffData>
                  <w:name w:val="Text7"/>
                  <w:enabled/>
                  <w:calcOnExit w:val="0"/>
                  <w:textInput/>
                </w:ffData>
              </w:fldChar>
            </w:r>
            <w:r w:rsidR="00FE38AA">
              <w:rPr>
                <w:rFonts w:ascii="Arial" w:hAnsi="Arial"/>
                <w:snapToGrid w:val="0"/>
                <w:lang w:val="en-US" w:eastAsia="en-US"/>
              </w:rPr>
              <w:instrText xml:space="preserve"> FORMTEXT </w:instrText>
            </w:r>
            <w:r w:rsidR="00FE38AA">
              <w:rPr>
                <w:rFonts w:ascii="Arial" w:hAnsi="Arial"/>
                <w:snapToGrid w:val="0"/>
                <w:lang w:val="en-US" w:eastAsia="en-US"/>
              </w:rPr>
            </w:r>
            <w:r w:rsidR="00FE38AA">
              <w:rPr>
                <w:rFonts w:ascii="Arial" w:hAnsi="Arial"/>
                <w:snapToGrid w:val="0"/>
                <w:lang w:val="en-US" w:eastAsia="en-US"/>
              </w:rPr>
              <w:fldChar w:fldCharType="separate"/>
            </w:r>
            <w:r w:rsidR="00FE38AA">
              <w:rPr>
                <w:rFonts w:ascii="Arial" w:hAnsi="Arial"/>
                <w:noProof/>
                <w:snapToGrid w:val="0"/>
                <w:lang w:val="en-US" w:eastAsia="en-US"/>
              </w:rPr>
              <w:t> </w:t>
            </w:r>
            <w:r w:rsidR="00FE38AA">
              <w:rPr>
                <w:rFonts w:ascii="Arial" w:hAnsi="Arial"/>
                <w:noProof/>
                <w:snapToGrid w:val="0"/>
                <w:lang w:val="en-US" w:eastAsia="en-US"/>
              </w:rPr>
              <w:t> </w:t>
            </w:r>
            <w:r w:rsidR="00FE38AA">
              <w:rPr>
                <w:rFonts w:ascii="Arial" w:hAnsi="Arial"/>
                <w:noProof/>
                <w:snapToGrid w:val="0"/>
                <w:lang w:val="en-US" w:eastAsia="en-US"/>
              </w:rPr>
              <w:t> </w:t>
            </w:r>
            <w:r w:rsidR="00FE38AA">
              <w:rPr>
                <w:rFonts w:ascii="Arial" w:hAnsi="Arial"/>
                <w:noProof/>
                <w:snapToGrid w:val="0"/>
                <w:lang w:val="en-US" w:eastAsia="en-US"/>
              </w:rPr>
              <w:t> </w:t>
            </w:r>
            <w:r w:rsidR="00FE38AA">
              <w:rPr>
                <w:rFonts w:ascii="Arial" w:hAnsi="Arial"/>
                <w:noProof/>
                <w:snapToGrid w:val="0"/>
                <w:lang w:val="en-US" w:eastAsia="en-US"/>
              </w:rPr>
              <w:t> </w:t>
            </w:r>
            <w:r w:rsidR="00FE38AA">
              <w:rPr>
                <w:rFonts w:ascii="Arial" w:hAnsi="Arial"/>
                <w:snapToGrid w:val="0"/>
                <w:lang w:val="en-US" w:eastAsia="en-US"/>
              </w:rPr>
              <w:fldChar w:fldCharType="end"/>
            </w:r>
            <w:r w:rsidR="00FE38AA">
              <w:rPr>
                <w:rFonts w:ascii="Arial" w:hAnsi="Arial"/>
                <w:snapToGrid w:val="0"/>
                <w:lang w:val="en-US" w:eastAsia="en-US"/>
              </w:rPr>
              <w:t xml:space="preserve">                              </w:t>
            </w:r>
          </w:p>
        </w:tc>
      </w:tr>
    </w:tbl>
    <w:p w14:paraId="47845AF1" w14:textId="77777777" w:rsidR="00FE38AA" w:rsidRDefault="00FE38AA" w:rsidP="00FE38AA">
      <w:pPr>
        <w:tabs>
          <w:tab w:val="left" w:pos="5"/>
        </w:tabs>
        <w:rPr>
          <w:snapToGrid w:val="0"/>
          <w:lang w:val="en-US" w:eastAsia="en-US"/>
        </w:rPr>
      </w:pPr>
    </w:p>
    <w:p w14:paraId="3BA1B2D5" w14:textId="77777777" w:rsidR="00FE38AA" w:rsidRDefault="00FE38AA" w:rsidP="00FE38AA">
      <w:pPr>
        <w:shd w:val="clear" w:color="auto" w:fill="FFFFFF"/>
        <w:tabs>
          <w:tab w:val="left" w:pos="175"/>
        </w:tabs>
        <w:rPr>
          <w:rFonts w:ascii="Arial" w:hAnsi="Arial"/>
          <w:b/>
          <w:snapToGrid w:val="0"/>
          <w:lang w:val="en-US" w:eastAsia="en-US"/>
        </w:rPr>
      </w:pPr>
      <w:r>
        <w:rPr>
          <w:rFonts w:ascii="Arial" w:hAnsi="Arial"/>
          <w:b/>
          <w:snapToGrid w:val="0"/>
          <w:lang w:val="en-US" w:eastAsia="en-US"/>
        </w:rPr>
        <w:t xml:space="preserve"> PERSONAL DETAILS</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20"/>
        <w:gridCol w:w="4819"/>
        <w:gridCol w:w="1134"/>
      </w:tblGrid>
      <w:tr w:rsidR="00FE38AA" w14:paraId="39A7241A" w14:textId="77777777">
        <w:trPr>
          <w:cantSplit/>
        </w:trPr>
        <w:tc>
          <w:tcPr>
            <w:tcW w:w="4820" w:type="dxa"/>
          </w:tcPr>
          <w:p w14:paraId="455662B4"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 xml:space="preserve">Surname: </w:t>
            </w:r>
            <w:r>
              <w:rPr>
                <w:rFonts w:ascii="Arial" w:hAnsi="Arial"/>
                <w:snapToGrid w:val="0"/>
                <w:lang w:val="en-US" w:eastAsia="en-US"/>
              </w:rPr>
              <w:fldChar w:fldCharType="begin">
                <w:ffData>
                  <w:name w:val="Text8"/>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5953" w:type="dxa"/>
            <w:gridSpan w:val="2"/>
          </w:tcPr>
          <w:p w14:paraId="1E157E9E"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 xml:space="preserve">First Names: </w:t>
            </w:r>
            <w:r>
              <w:rPr>
                <w:rFonts w:ascii="Arial" w:hAnsi="Arial"/>
                <w:snapToGrid w:val="0"/>
                <w:lang w:val="en-US" w:eastAsia="en-US"/>
              </w:rPr>
              <w:fldChar w:fldCharType="begin">
                <w:ffData>
                  <w:name w:val="Text9"/>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r>
      <w:tr w:rsidR="00FE38AA" w14:paraId="1D68667A" w14:textId="77777777">
        <w:trPr>
          <w:cantSplit/>
        </w:trPr>
        <w:tc>
          <w:tcPr>
            <w:tcW w:w="4820" w:type="dxa"/>
          </w:tcPr>
          <w:p w14:paraId="5C20D5D5"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 xml:space="preserve">Title: </w:t>
            </w:r>
            <w:r>
              <w:rPr>
                <w:rFonts w:ascii="Arial" w:hAnsi="Arial"/>
                <w:snapToGrid w:val="0"/>
                <w:lang w:val="en-US" w:eastAsia="en-US"/>
              </w:rPr>
              <w:fldChar w:fldCharType="begin">
                <w:ffData>
                  <w:name w:val="Text10"/>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5953" w:type="dxa"/>
            <w:gridSpan w:val="2"/>
          </w:tcPr>
          <w:p w14:paraId="72B824CB"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 xml:space="preserve">Home Telephone No: </w:t>
            </w:r>
            <w:r>
              <w:rPr>
                <w:rFonts w:ascii="Arial" w:hAnsi="Arial"/>
                <w:snapToGrid w:val="0"/>
                <w:lang w:val="en-US" w:eastAsia="en-US"/>
              </w:rPr>
              <w:fldChar w:fldCharType="begin">
                <w:ffData>
                  <w:name w:val="Text12"/>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r>
      <w:tr w:rsidR="00FE38AA" w14:paraId="6113055E" w14:textId="77777777">
        <w:trPr>
          <w:cantSplit/>
        </w:trPr>
        <w:tc>
          <w:tcPr>
            <w:tcW w:w="4820" w:type="dxa"/>
            <w:vMerge w:val="restart"/>
          </w:tcPr>
          <w:p w14:paraId="49300AFF"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Address:</w:t>
            </w:r>
          </w:p>
          <w:p w14:paraId="5322A6B6"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fldChar w:fldCharType="begin">
                <w:ffData>
                  <w:name w:val="Text11"/>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7362784B" w14:textId="77777777" w:rsidR="00FE38AA" w:rsidRDefault="00FE38AA" w:rsidP="00FE38AA">
            <w:pPr>
              <w:tabs>
                <w:tab w:val="left" w:pos="5"/>
              </w:tabs>
              <w:rPr>
                <w:rFonts w:ascii="Arial" w:hAnsi="Arial"/>
                <w:snapToGrid w:val="0"/>
                <w:lang w:val="en-US" w:eastAsia="en-US"/>
              </w:rPr>
            </w:pPr>
          </w:p>
          <w:p w14:paraId="23ADCFD5" w14:textId="77777777" w:rsidR="00FE38AA" w:rsidRDefault="00FE38AA" w:rsidP="00FE38AA">
            <w:pPr>
              <w:tabs>
                <w:tab w:val="left" w:pos="5"/>
              </w:tabs>
              <w:rPr>
                <w:rFonts w:ascii="Arial" w:hAnsi="Arial"/>
                <w:snapToGrid w:val="0"/>
                <w:lang w:val="en-US" w:eastAsia="en-US"/>
              </w:rPr>
            </w:pPr>
          </w:p>
        </w:tc>
        <w:tc>
          <w:tcPr>
            <w:tcW w:w="5953" w:type="dxa"/>
            <w:gridSpan w:val="2"/>
          </w:tcPr>
          <w:p w14:paraId="5E0AD826"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br/>
              <w:t xml:space="preserve">Business/Mobile Telephone No: </w:t>
            </w:r>
            <w:r>
              <w:rPr>
                <w:rFonts w:ascii="Arial" w:hAnsi="Arial"/>
                <w:snapToGrid w:val="0"/>
                <w:lang w:val="en-US" w:eastAsia="en-US"/>
              </w:rPr>
              <w:fldChar w:fldCharType="begin">
                <w:ffData>
                  <w:name w:val="Text51"/>
                  <w:enabled/>
                  <w:calcOnExit w:val="0"/>
                  <w:textInput/>
                </w:ffData>
              </w:fldChar>
            </w:r>
            <w:bookmarkStart w:id="2" w:name="Text51"/>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bookmarkEnd w:id="2"/>
          </w:p>
        </w:tc>
      </w:tr>
      <w:tr w:rsidR="00FE38AA" w14:paraId="12FC637B" w14:textId="77777777">
        <w:trPr>
          <w:cantSplit/>
        </w:trPr>
        <w:tc>
          <w:tcPr>
            <w:tcW w:w="4820" w:type="dxa"/>
            <w:vMerge/>
          </w:tcPr>
          <w:p w14:paraId="31C1BFA4" w14:textId="77777777" w:rsidR="00FE38AA" w:rsidRDefault="00FE38AA" w:rsidP="00FE38AA">
            <w:pPr>
              <w:tabs>
                <w:tab w:val="left" w:pos="5"/>
              </w:tabs>
              <w:rPr>
                <w:rFonts w:ascii="Arial" w:hAnsi="Arial"/>
                <w:snapToGrid w:val="0"/>
                <w:lang w:val="en-US" w:eastAsia="en-US"/>
              </w:rPr>
            </w:pPr>
          </w:p>
        </w:tc>
        <w:tc>
          <w:tcPr>
            <w:tcW w:w="4819" w:type="dxa"/>
          </w:tcPr>
          <w:p w14:paraId="70E1BDE8"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Do you have a current full</w:t>
            </w:r>
            <w:r>
              <w:rPr>
                <w:rFonts w:ascii="Arial" w:hAnsi="Arial"/>
                <w:snapToGrid w:val="0"/>
                <w:sz w:val="22"/>
                <w:lang w:val="en-US" w:eastAsia="en-US"/>
              </w:rPr>
              <w:t xml:space="preserve"> </w:t>
            </w:r>
            <w:r w:rsidR="00DA00BC">
              <w:rPr>
                <w:rFonts w:ascii="Arial" w:hAnsi="Arial"/>
                <w:snapToGrid w:val="0"/>
                <w:lang w:val="en-US" w:eastAsia="en-US"/>
              </w:rPr>
              <w:t xml:space="preserve">Driving </w:t>
            </w:r>
            <w:proofErr w:type="spellStart"/>
            <w:r w:rsidR="00DA00BC">
              <w:rPr>
                <w:rFonts w:ascii="Arial" w:hAnsi="Arial"/>
                <w:snapToGrid w:val="0"/>
                <w:lang w:val="en-US" w:eastAsia="en-US"/>
              </w:rPr>
              <w:t>Licenc</w:t>
            </w:r>
            <w:r>
              <w:rPr>
                <w:rFonts w:ascii="Arial" w:hAnsi="Arial"/>
                <w:snapToGrid w:val="0"/>
                <w:lang w:val="en-US" w:eastAsia="en-US"/>
              </w:rPr>
              <w:t>e</w:t>
            </w:r>
            <w:proofErr w:type="spellEnd"/>
            <w:r>
              <w:rPr>
                <w:rFonts w:ascii="Arial" w:hAnsi="Arial"/>
                <w:snapToGrid w:val="0"/>
                <w:lang w:val="en-US" w:eastAsia="en-US"/>
              </w:rPr>
              <w:t>?</w:t>
            </w:r>
            <w:r>
              <w:rPr>
                <w:rFonts w:ascii="Arial" w:hAnsi="Arial"/>
                <w:b/>
                <w:snapToGrid w:val="0"/>
                <w:sz w:val="18"/>
                <w:lang w:val="en-US" w:eastAsia="en-US"/>
              </w:rPr>
              <w:t xml:space="preserve"> </w:t>
            </w:r>
          </w:p>
        </w:tc>
        <w:tc>
          <w:tcPr>
            <w:tcW w:w="1134" w:type="dxa"/>
          </w:tcPr>
          <w:p w14:paraId="1F3F6A7D" w14:textId="77777777" w:rsidR="00FE38AA" w:rsidRPr="00656AD5" w:rsidRDefault="00FE38AA" w:rsidP="00FE38AA">
            <w:pPr>
              <w:tabs>
                <w:tab w:val="left" w:pos="5"/>
              </w:tabs>
              <w:rPr>
                <w:rFonts w:ascii="Arial" w:hAnsi="Arial"/>
                <w:snapToGrid w:val="0"/>
                <w:color w:val="000000"/>
                <w:lang w:val="en-US" w:eastAsia="en-US"/>
              </w:rPr>
            </w:pPr>
            <w:r w:rsidRPr="00656AD5">
              <w:rPr>
                <w:rFonts w:ascii="Arial" w:hAnsi="Arial"/>
                <w:snapToGrid w:val="0"/>
                <w:color w:val="000000"/>
                <w:lang w:val="en-US" w:eastAsia="en-US"/>
              </w:rPr>
              <w:t>YES/NO</w:t>
            </w:r>
          </w:p>
          <w:p w14:paraId="5EE504F7" w14:textId="77777777" w:rsidR="00FE38AA" w:rsidRDefault="00FE38AA" w:rsidP="00FE38AA">
            <w:pPr>
              <w:tabs>
                <w:tab w:val="left" w:pos="5"/>
              </w:tabs>
              <w:jc w:val="center"/>
              <w:rPr>
                <w:rFonts w:ascii="Arial" w:hAnsi="Arial"/>
                <w:b/>
                <w:snapToGrid w:val="0"/>
                <w:lang w:val="en-US" w:eastAsia="en-US"/>
              </w:rPr>
            </w:pPr>
          </w:p>
        </w:tc>
      </w:tr>
      <w:tr w:rsidR="00FE38AA" w14:paraId="008DB616" w14:textId="77777777">
        <w:trPr>
          <w:cantSplit/>
        </w:trPr>
        <w:tc>
          <w:tcPr>
            <w:tcW w:w="4820" w:type="dxa"/>
            <w:vMerge/>
          </w:tcPr>
          <w:p w14:paraId="778120CD" w14:textId="77777777" w:rsidR="00FE38AA" w:rsidRDefault="00FE38AA" w:rsidP="00FE38AA">
            <w:pPr>
              <w:tabs>
                <w:tab w:val="left" w:pos="5"/>
              </w:tabs>
              <w:rPr>
                <w:rFonts w:ascii="Arial" w:hAnsi="Arial"/>
                <w:snapToGrid w:val="0"/>
                <w:lang w:val="en-US" w:eastAsia="en-US"/>
              </w:rPr>
            </w:pPr>
          </w:p>
        </w:tc>
        <w:tc>
          <w:tcPr>
            <w:tcW w:w="4819" w:type="dxa"/>
          </w:tcPr>
          <w:p w14:paraId="2FD43E60" w14:textId="77777777" w:rsidR="00FE38AA" w:rsidRDefault="00FE38AA" w:rsidP="00FE38AA">
            <w:pPr>
              <w:tabs>
                <w:tab w:val="left" w:pos="5"/>
              </w:tabs>
              <w:rPr>
                <w:rFonts w:ascii="Arial" w:hAnsi="Arial"/>
                <w:snapToGrid w:val="0"/>
                <w:sz w:val="22"/>
                <w:lang w:val="en-US" w:eastAsia="en-US"/>
              </w:rPr>
            </w:pPr>
            <w:r>
              <w:rPr>
                <w:rFonts w:ascii="Arial" w:hAnsi="Arial"/>
                <w:snapToGrid w:val="0"/>
                <w:lang w:val="en-US" w:eastAsia="en-US"/>
              </w:rPr>
              <w:t xml:space="preserve">Do you have use of a vehicle? </w:t>
            </w:r>
          </w:p>
        </w:tc>
        <w:tc>
          <w:tcPr>
            <w:tcW w:w="1134" w:type="dxa"/>
          </w:tcPr>
          <w:p w14:paraId="7C69C3E9"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YES/NO</w:t>
            </w:r>
          </w:p>
        </w:tc>
      </w:tr>
      <w:tr w:rsidR="00FE38AA" w14:paraId="60FE3C3F" w14:textId="77777777">
        <w:trPr>
          <w:cantSplit/>
        </w:trPr>
        <w:tc>
          <w:tcPr>
            <w:tcW w:w="4820" w:type="dxa"/>
          </w:tcPr>
          <w:p w14:paraId="578F27F5" w14:textId="77777777" w:rsidR="00FE38AA" w:rsidRDefault="00FE38AA" w:rsidP="00FE38AA">
            <w:pPr>
              <w:tabs>
                <w:tab w:val="left" w:pos="5"/>
              </w:tabs>
              <w:rPr>
                <w:rFonts w:ascii="Arial" w:hAnsi="Arial"/>
                <w:snapToGrid w:val="0"/>
                <w:lang w:val="en-US" w:eastAsia="en-US"/>
              </w:rPr>
            </w:pPr>
            <w:r>
              <w:rPr>
                <w:rFonts w:ascii="Arial" w:hAnsi="Arial"/>
                <w:snapToGrid w:val="0"/>
                <w:lang w:val="en-US" w:eastAsia="en-US"/>
              </w:rPr>
              <w:t xml:space="preserve">Post Code: </w:t>
            </w:r>
            <w:r>
              <w:rPr>
                <w:rFonts w:ascii="Arial" w:hAnsi="Arial"/>
                <w:snapToGrid w:val="0"/>
                <w:lang w:val="en-US" w:eastAsia="en-US"/>
              </w:rPr>
              <w:fldChar w:fldCharType="begin">
                <w:ffData>
                  <w:name w:val="Text13"/>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5953" w:type="dxa"/>
            <w:gridSpan w:val="2"/>
          </w:tcPr>
          <w:p w14:paraId="29FCC42A" w14:textId="77777777" w:rsidR="00FE38AA" w:rsidRDefault="00FE38AA" w:rsidP="00FE38AA">
            <w:pPr>
              <w:tabs>
                <w:tab w:val="left" w:pos="5"/>
              </w:tabs>
              <w:rPr>
                <w:rFonts w:ascii="Arial" w:hAnsi="Arial"/>
                <w:snapToGrid w:val="0"/>
                <w:lang w:val="en-US" w:eastAsia="en-US"/>
              </w:rPr>
            </w:pPr>
          </w:p>
        </w:tc>
      </w:tr>
    </w:tbl>
    <w:p w14:paraId="145A378C" w14:textId="77777777" w:rsidR="00FE38AA" w:rsidRDefault="00FE38AA" w:rsidP="00FE38AA">
      <w:pPr>
        <w:tabs>
          <w:tab w:val="left" w:pos="5"/>
        </w:tabs>
        <w:rPr>
          <w:snapToGrid w:val="0"/>
          <w:lang w:val="en-US" w:eastAsia="en-US"/>
        </w:rPr>
      </w:pPr>
    </w:p>
    <w:p w14:paraId="6411B698" w14:textId="77777777" w:rsidR="00FE38AA" w:rsidRPr="006C7DB5" w:rsidRDefault="00FE38AA" w:rsidP="00FE38AA">
      <w:pPr>
        <w:tabs>
          <w:tab w:val="left" w:pos="175"/>
        </w:tabs>
        <w:rPr>
          <w:rFonts w:ascii="Arial" w:hAnsi="Arial"/>
          <w:b/>
          <w:caps/>
          <w:snapToGrid w:val="0"/>
          <w:szCs w:val="24"/>
          <w:lang w:val="en-US" w:eastAsia="en-US"/>
        </w:rPr>
      </w:pPr>
      <w:r w:rsidRPr="006C7DB5">
        <w:rPr>
          <w:rFonts w:ascii="Arial" w:hAnsi="Arial"/>
          <w:b/>
          <w:caps/>
          <w:snapToGrid w:val="0"/>
          <w:szCs w:val="24"/>
          <w:lang w:val="en-US" w:eastAsia="en-US"/>
        </w:rPr>
        <w:t>Current Employer</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969"/>
        <w:gridCol w:w="3543"/>
      </w:tblGrid>
      <w:tr w:rsidR="00FE38AA" w14:paraId="7739240F" w14:textId="77777777">
        <w:trPr>
          <w:cantSplit/>
        </w:trPr>
        <w:tc>
          <w:tcPr>
            <w:tcW w:w="3261" w:type="dxa"/>
          </w:tcPr>
          <w:p w14:paraId="1696E307" w14:textId="77777777" w:rsidR="00FE38AA" w:rsidRDefault="00FE38AA" w:rsidP="00FE38AA">
            <w:pPr>
              <w:tabs>
                <w:tab w:val="left" w:pos="3526"/>
                <w:tab w:val="left" w:pos="8333"/>
              </w:tabs>
              <w:rPr>
                <w:rFonts w:ascii="Arial" w:hAnsi="Arial"/>
                <w:snapToGrid w:val="0"/>
                <w:lang w:val="en-US" w:eastAsia="en-US"/>
              </w:rPr>
            </w:pPr>
            <w:r>
              <w:rPr>
                <w:rFonts w:ascii="Arial" w:hAnsi="Arial"/>
                <w:snapToGrid w:val="0"/>
                <w:lang w:val="en-US" w:eastAsia="en-US"/>
              </w:rPr>
              <w:t xml:space="preserve">Employers Details </w:t>
            </w:r>
          </w:p>
        </w:tc>
        <w:tc>
          <w:tcPr>
            <w:tcW w:w="3969" w:type="dxa"/>
          </w:tcPr>
          <w:p w14:paraId="3590360C" w14:textId="77777777" w:rsidR="00FE38AA" w:rsidRDefault="00FE38AA" w:rsidP="00FE38AA">
            <w:pPr>
              <w:tabs>
                <w:tab w:val="left" w:pos="3526"/>
                <w:tab w:val="left" w:pos="8333"/>
              </w:tabs>
              <w:rPr>
                <w:rFonts w:ascii="Arial" w:hAnsi="Arial"/>
                <w:snapToGrid w:val="0"/>
                <w:lang w:val="en-US" w:eastAsia="en-US"/>
              </w:rPr>
            </w:pPr>
            <w:r>
              <w:rPr>
                <w:rFonts w:ascii="Arial" w:hAnsi="Arial"/>
                <w:snapToGrid w:val="0"/>
                <w:lang w:val="en-US" w:eastAsia="en-US"/>
              </w:rPr>
              <w:t>Brief Details of Current Job and Duties performed.</w:t>
            </w:r>
          </w:p>
        </w:tc>
        <w:tc>
          <w:tcPr>
            <w:tcW w:w="3543" w:type="dxa"/>
          </w:tcPr>
          <w:p w14:paraId="78762E2B" w14:textId="77777777" w:rsidR="00FE38AA" w:rsidRDefault="00FE38AA" w:rsidP="00FE38AA">
            <w:pPr>
              <w:tabs>
                <w:tab w:val="left" w:pos="3526"/>
                <w:tab w:val="left" w:pos="8333"/>
              </w:tabs>
              <w:rPr>
                <w:rFonts w:ascii="Arial" w:hAnsi="Arial"/>
                <w:snapToGrid w:val="0"/>
                <w:lang w:val="en-US" w:eastAsia="en-US"/>
              </w:rPr>
            </w:pPr>
            <w:r>
              <w:rPr>
                <w:rFonts w:ascii="Arial" w:hAnsi="Arial"/>
                <w:snapToGrid w:val="0"/>
                <w:lang w:val="en-US" w:eastAsia="en-US"/>
              </w:rPr>
              <w:t xml:space="preserve">Date Started: </w:t>
            </w:r>
            <w:r>
              <w:rPr>
                <w:rFonts w:ascii="Arial" w:hAnsi="Arial"/>
                <w:snapToGrid w:val="0"/>
                <w:lang w:val="en-US" w:eastAsia="en-US"/>
              </w:rPr>
              <w:fldChar w:fldCharType="begin">
                <w:ffData>
                  <w:name w:val="Text16"/>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68D61038" w14:textId="77777777" w:rsidR="00FE38AA" w:rsidRDefault="00FE38AA" w:rsidP="00FE38AA">
            <w:pPr>
              <w:tabs>
                <w:tab w:val="left" w:pos="3526"/>
                <w:tab w:val="left" w:pos="8333"/>
              </w:tabs>
              <w:rPr>
                <w:rFonts w:ascii="Arial" w:hAnsi="Arial"/>
                <w:snapToGrid w:val="0"/>
                <w:lang w:val="en-US" w:eastAsia="en-US"/>
              </w:rPr>
            </w:pPr>
            <w:r>
              <w:rPr>
                <w:rFonts w:ascii="Arial" w:hAnsi="Arial"/>
                <w:snapToGrid w:val="0"/>
                <w:lang w:val="en-US" w:eastAsia="en-US"/>
              </w:rPr>
              <w:t xml:space="preserve">Notice Required: </w:t>
            </w:r>
            <w:r>
              <w:rPr>
                <w:rFonts w:ascii="Arial" w:hAnsi="Arial"/>
                <w:snapToGrid w:val="0"/>
                <w:lang w:val="en-US" w:eastAsia="en-US"/>
              </w:rPr>
              <w:fldChar w:fldCharType="begin">
                <w:ffData>
                  <w:name w:val="Text17"/>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r>
      <w:tr w:rsidR="00FE38AA" w14:paraId="184ADADB" w14:textId="77777777">
        <w:trPr>
          <w:trHeight w:val="2540"/>
        </w:trPr>
        <w:tc>
          <w:tcPr>
            <w:tcW w:w="3261" w:type="dxa"/>
          </w:tcPr>
          <w:p w14:paraId="66294CFB" w14:textId="77777777" w:rsidR="00FE38AA" w:rsidRDefault="00FE38AA" w:rsidP="00FE38AA">
            <w:pPr>
              <w:tabs>
                <w:tab w:val="left" w:pos="3526"/>
                <w:tab w:val="left" w:pos="8333"/>
              </w:tabs>
              <w:rPr>
                <w:rFonts w:ascii="Arial" w:hAnsi="Arial"/>
                <w:snapToGrid w:val="0"/>
                <w:lang w:val="en-US" w:eastAsia="en-US"/>
              </w:rPr>
            </w:pPr>
          </w:p>
          <w:p w14:paraId="597B2B00" w14:textId="77777777" w:rsidR="00FE38AA" w:rsidRDefault="00FE38AA" w:rsidP="00FE38AA">
            <w:pPr>
              <w:tabs>
                <w:tab w:val="left" w:pos="3526"/>
                <w:tab w:val="left" w:pos="8333"/>
              </w:tabs>
              <w:rPr>
                <w:rFonts w:ascii="Arial" w:hAnsi="Arial"/>
                <w:snapToGrid w:val="0"/>
                <w:lang w:val="en-US" w:eastAsia="en-US"/>
              </w:rPr>
            </w:pPr>
            <w:r>
              <w:rPr>
                <w:rFonts w:ascii="Arial" w:hAnsi="Arial"/>
                <w:snapToGrid w:val="0"/>
                <w:lang w:val="en-US" w:eastAsia="en-US"/>
              </w:rPr>
              <w:fldChar w:fldCharType="begin">
                <w:ffData>
                  <w:name w:val="Text14"/>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652D7577" w14:textId="77777777" w:rsidR="00FE38AA" w:rsidRDefault="00FE38AA" w:rsidP="00FE38AA">
            <w:pPr>
              <w:tabs>
                <w:tab w:val="left" w:pos="3526"/>
                <w:tab w:val="left" w:pos="8333"/>
              </w:tabs>
              <w:rPr>
                <w:rFonts w:ascii="Arial" w:hAnsi="Arial"/>
                <w:snapToGrid w:val="0"/>
                <w:lang w:val="en-US" w:eastAsia="en-US"/>
              </w:rPr>
            </w:pPr>
          </w:p>
          <w:p w14:paraId="1C004799" w14:textId="77777777" w:rsidR="00FE38AA" w:rsidRDefault="00FE38AA" w:rsidP="00FE38AA">
            <w:pPr>
              <w:tabs>
                <w:tab w:val="left" w:pos="3526"/>
                <w:tab w:val="left" w:pos="8333"/>
              </w:tabs>
              <w:rPr>
                <w:rFonts w:ascii="Arial" w:hAnsi="Arial"/>
                <w:snapToGrid w:val="0"/>
                <w:lang w:val="en-US" w:eastAsia="en-US"/>
              </w:rPr>
            </w:pPr>
          </w:p>
          <w:p w14:paraId="51C78B9A" w14:textId="77777777" w:rsidR="00FE38AA" w:rsidRDefault="00FE38AA" w:rsidP="00FE38AA">
            <w:pPr>
              <w:tabs>
                <w:tab w:val="left" w:pos="3526"/>
                <w:tab w:val="left" w:pos="8333"/>
              </w:tabs>
              <w:rPr>
                <w:rFonts w:ascii="Arial" w:hAnsi="Arial"/>
                <w:snapToGrid w:val="0"/>
                <w:lang w:val="en-US" w:eastAsia="en-US"/>
              </w:rPr>
            </w:pPr>
          </w:p>
          <w:p w14:paraId="6F4376AC" w14:textId="77777777" w:rsidR="00FE38AA" w:rsidRDefault="00FE38AA" w:rsidP="00FE38AA">
            <w:pPr>
              <w:tabs>
                <w:tab w:val="left" w:pos="3526"/>
                <w:tab w:val="left" w:pos="8333"/>
              </w:tabs>
              <w:rPr>
                <w:rFonts w:ascii="Arial" w:hAnsi="Arial"/>
                <w:snapToGrid w:val="0"/>
                <w:lang w:val="en-US" w:eastAsia="en-US"/>
              </w:rPr>
            </w:pPr>
          </w:p>
          <w:p w14:paraId="0A2C9BA0" w14:textId="77777777" w:rsidR="00FE38AA" w:rsidRDefault="00FE38AA" w:rsidP="00FE38AA">
            <w:pPr>
              <w:tabs>
                <w:tab w:val="left" w:pos="3526"/>
                <w:tab w:val="left" w:pos="8333"/>
              </w:tabs>
              <w:rPr>
                <w:rFonts w:ascii="Arial" w:hAnsi="Arial"/>
                <w:snapToGrid w:val="0"/>
                <w:lang w:val="en-US" w:eastAsia="en-US"/>
              </w:rPr>
            </w:pPr>
          </w:p>
          <w:p w14:paraId="6C5AF568" w14:textId="77777777" w:rsidR="00FE38AA" w:rsidRDefault="00FE38AA" w:rsidP="00FE38AA">
            <w:pPr>
              <w:tabs>
                <w:tab w:val="left" w:pos="3526"/>
                <w:tab w:val="left" w:pos="8333"/>
              </w:tabs>
              <w:rPr>
                <w:rFonts w:ascii="Arial" w:hAnsi="Arial"/>
                <w:snapToGrid w:val="0"/>
                <w:lang w:val="en-US" w:eastAsia="en-US"/>
              </w:rPr>
            </w:pPr>
          </w:p>
          <w:p w14:paraId="78857E08" w14:textId="77777777" w:rsidR="00FE38AA" w:rsidRDefault="00FE38AA" w:rsidP="00FE38AA">
            <w:pPr>
              <w:tabs>
                <w:tab w:val="left" w:pos="3526"/>
                <w:tab w:val="left" w:pos="8333"/>
              </w:tabs>
              <w:rPr>
                <w:rFonts w:ascii="Arial" w:hAnsi="Arial"/>
                <w:snapToGrid w:val="0"/>
                <w:lang w:val="en-US" w:eastAsia="en-US"/>
              </w:rPr>
            </w:pPr>
          </w:p>
          <w:p w14:paraId="3440DE6F" w14:textId="77777777" w:rsidR="00FE38AA" w:rsidRDefault="00FE38AA" w:rsidP="00FE38AA">
            <w:pPr>
              <w:tabs>
                <w:tab w:val="left" w:pos="3526"/>
                <w:tab w:val="left" w:pos="8333"/>
              </w:tabs>
              <w:rPr>
                <w:rFonts w:ascii="Arial" w:hAnsi="Arial"/>
                <w:snapToGrid w:val="0"/>
                <w:lang w:val="en-US" w:eastAsia="en-US"/>
              </w:rPr>
            </w:pPr>
          </w:p>
        </w:tc>
        <w:tc>
          <w:tcPr>
            <w:tcW w:w="7512" w:type="dxa"/>
            <w:gridSpan w:val="2"/>
          </w:tcPr>
          <w:p w14:paraId="37A226F6" w14:textId="77777777" w:rsidR="00FE38AA" w:rsidRDefault="00FE38AA" w:rsidP="00FE38AA">
            <w:pPr>
              <w:tabs>
                <w:tab w:val="left" w:pos="3526"/>
                <w:tab w:val="left" w:pos="8333"/>
              </w:tabs>
              <w:rPr>
                <w:rFonts w:ascii="Arial" w:hAnsi="Arial"/>
                <w:snapToGrid w:val="0"/>
                <w:lang w:val="en-US" w:eastAsia="en-US"/>
              </w:rPr>
            </w:pPr>
          </w:p>
          <w:p w14:paraId="62BD6EA7" w14:textId="77777777" w:rsidR="00FE38AA" w:rsidRDefault="00FE38AA" w:rsidP="00FE38AA">
            <w:pPr>
              <w:tabs>
                <w:tab w:val="left" w:pos="3526"/>
                <w:tab w:val="left" w:pos="8333"/>
              </w:tabs>
              <w:rPr>
                <w:rFonts w:ascii="Arial" w:hAnsi="Arial"/>
                <w:snapToGrid w:val="0"/>
                <w:lang w:val="en-US" w:eastAsia="en-US"/>
              </w:rPr>
            </w:pPr>
            <w:r>
              <w:rPr>
                <w:rFonts w:ascii="Arial" w:hAnsi="Arial"/>
                <w:snapToGrid w:val="0"/>
                <w:lang w:val="en-US" w:eastAsia="en-US"/>
              </w:rPr>
              <w:fldChar w:fldCharType="begin">
                <w:ffData>
                  <w:name w:val="Text15"/>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r>
    </w:tbl>
    <w:p w14:paraId="0ABAC367" w14:textId="77777777" w:rsidR="00FE38AA" w:rsidRDefault="00FE38AA" w:rsidP="00FE38AA">
      <w:pPr>
        <w:tabs>
          <w:tab w:val="left" w:pos="5"/>
        </w:tabs>
        <w:rPr>
          <w:snapToGrid w:val="0"/>
          <w:lang w:val="en-US" w:eastAsia="en-US"/>
        </w:rPr>
      </w:pPr>
    </w:p>
    <w:p w14:paraId="39E6F09A" w14:textId="77777777" w:rsidR="00FE38AA" w:rsidRDefault="00FE38AA" w:rsidP="00FE38AA">
      <w:pPr>
        <w:tabs>
          <w:tab w:val="left" w:pos="175"/>
        </w:tabs>
        <w:rPr>
          <w:rFonts w:ascii="Arial" w:hAnsi="Arial"/>
          <w:b/>
          <w:snapToGrid w:val="0"/>
          <w:lang w:val="en-US" w:eastAsia="en-US"/>
        </w:rPr>
      </w:pPr>
      <w:r>
        <w:rPr>
          <w:rFonts w:ascii="Arial" w:hAnsi="Arial"/>
          <w:b/>
          <w:snapToGrid w:val="0"/>
          <w:lang w:val="en-US" w:eastAsia="en-US"/>
        </w:rPr>
        <w:t xml:space="preserve"> </w:t>
      </w:r>
    </w:p>
    <w:p w14:paraId="6BA927E6" w14:textId="77777777" w:rsidR="00FE38AA" w:rsidRPr="00E01BC0" w:rsidRDefault="00FE38AA" w:rsidP="00FE38AA">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caps/>
        </w:rPr>
      </w:pPr>
      <w:r w:rsidRPr="00E01BC0">
        <w:rPr>
          <w:rFonts w:ascii="Arial" w:hAnsi="Arial" w:cs="Arial"/>
          <w:b/>
          <w:caps/>
        </w:rPr>
        <w:t>Which of the following sessions would you be able to work?</w:t>
      </w:r>
    </w:p>
    <w:p w14:paraId="536C883B"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E01BC0">
        <w:rPr>
          <w:rFonts w:ascii="Arial" w:hAnsi="Arial" w:cs="Arial"/>
        </w:rPr>
        <w:t>Please tick all the boxes that you could work.</w:t>
      </w:r>
    </w:p>
    <w:p w14:paraId="05B32C02" w14:textId="77777777" w:rsidR="00FE38AA" w:rsidRPr="00E01BC0"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45AC03C5" w14:textId="77777777" w:rsidR="00FE38AA" w:rsidRPr="00E01BC0"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E01BC0">
        <w:rPr>
          <w:rFonts w:ascii="Arial" w:hAnsi="Arial" w:cs="Arial"/>
        </w:rPr>
        <w:fldChar w:fldCharType="begin">
          <w:ffData>
            <w:name w:val="Check1"/>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weekday mornings</w:t>
      </w:r>
      <w:r>
        <w:rPr>
          <w:rFonts w:ascii="Arial" w:hAnsi="Arial" w:cs="Arial"/>
        </w:rPr>
        <w:tab/>
      </w:r>
      <w:r>
        <w:rPr>
          <w:rFonts w:ascii="Arial" w:hAnsi="Arial" w:cs="Arial"/>
        </w:rPr>
        <w:tab/>
      </w:r>
      <w:r w:rsidRPr="00E01BC0">
        <w:rPr>
          <w:rFonts w:ascii="Arial" w:hAnsi="Arial" w:cs="Arial"/>
        </w:rPr>
        <w:fldChar w:fldCharType="begin">
          <w:ffData>
            <w:name w:val="Check2"/>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Sat mornings   </w:t>
      </w:r>
      <w:r>
        <w:rPr>
          <w:rFonts w:ascii="Arial" w:hAnsi="Arial" w:cs="Arial"/>
        </w:rPr>
        <w:tab/>
      </w:r>
      <w:r w:rsidRPr="00E01BC0">
        <w:rPr>
          <w:rFonts w:ascii="Arial" w:hAnsi="Arial" w:cs="Arial"/>
        </w:rPr>
        <w:fldChar w:fldCharType="begin">
          <w:ffData>
            <w:name w:val="Check3"/>
            <w:enabled/>
            <w:calcOnExit w:val="0"/>
            <w:checkBox>
              <w:sizeAuto/>
              <w:default w:val="0"/>
              <w:checked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Sun mornings</w:t>
      </w:r>
    </w:p>
    <w:p w14:paraId="73197B7F" w14:textId="77777777" w:rsidR="00FE38AA" w:rsidRPr="00E01BC0"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E01BC0">
        <w:rPr>
          <w:rFonts w:ascii="Arial" w:hAnsi="Arial" w:cs="Arial"/>
        </w:rPr>
        <w:fldChar w:fldCharType="begin">
          <w:ffData>
            <w:name w:val="Check4"/>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week afternoons     </w:t>
      </w:r>
      <w:r>
        <w:rPr>
          <w:rFonts w:ascii="Arial" w:hAnsi="Arial" w:cs="Arial"/>
        </w:rPr>
        <w:t xml:space="preserve"> </w:t>
      </w:r>
      <w:r>
        <w:rPr>
          <w:rFonts w:ascii="Arial" w:hAnsi="Arial" w:cs="Arial"/>
        </w:rPr>
        <w:tab/>
      </w:r>
      <w:r>
        <w:rPr>
          <w:rFonts w:ascii="Arial" w:hAnsi="Arial" w:cs="Arial"/>
        </w:rPr>
        <w:tab/>
      </w:r>
      <w:r w:rsidRPr="00E01BC0">
        <w:rPr>
          <w:rFonts w:ascii="Arial" w:hAnsi="Arial" w:cs="Arial"/>
        </w:rPr>
        <w:fldChar w:fldCharType="begin">
          <w:ffData>
            <w:name w:val="Check5"/>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Sat afternoons</w:t>
      </w:r>
      <w:r>
        <w:rPr>
          <w:rFonts w:ascii="Arial" w:hAnsi="Arial" w:cs="Arial"/>
        </w:rPr>
        <w:t xml:space="preserve"> </w:t>
      </w:r>
      <w:r>
        <w:rPr>
          <w:rFonts w:ascii="Arial" w:hAnsi="Arial" w:cs="Arial"/>
        </w:rPr>
        <w:tab/>
      </w:r>
      <w:r w:rsidRPr="00E01BC0">
        <w:rPr>
          <w:rFonts w:ascii="Arial" w:hAnsi="Arial" w:cs="Arial"/>
        </w:rPr>
        <w:fldChar w:fldCharType="begin">
          <w:ffData>
            <w:name w:val="Check6"/>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Sun afternoons</w:t>
      </w:r>
    </w:p>
    <w:p w14:paraId="33A3BCA9"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E01BC0">
        <w:rPr>
          <w:rFonts w:ascii="Arial" w:hAnsi="Arial" w:cs="Arial"/>
        </w:rPr>
        <w:fldChar w:fldCharType="begin">
          <w:ffData>
            <w:name w:val="Check7"/>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weekday evenings   </w:t>
      </w:r>
      <w:r>
        <w:rPr>
          <w:rFonts w:ascii="Arial" w:hAnsi="Arial" w:cs="Arial"/>
        </w:rPr>
        <w:tab/>
      </w:r>
      <w:r>
        <w:rPr>
          <w:rFonts w:ascii="Arial" w:hAnsi="Arial" w:cs="Arial"/>
        </w:rPr>
        <w:tab/>
      </w:r>
      <w:r w:rsidRPr="00E01BC0">
        <w:rPr>
          <w:rFonts w:ascii="Arial" w:hAnsi="Arial" w:cs="Arial"/>
        </w:rPr>
        <w:fldChar w:fldCharType="begin">
          <w:ffData>
            <w:name w:val="Check8"/>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Sat evenings  </w:t>
      </w:r>
      <w:r>
        <w:rPr>
          <w:rFonts w:ascii="Arial" w:hAnsi="Arial" w:cs="Arial"/>
        </w:rPr>
        <w:t xml:space="preserve">  </w:t>
      </w:r>
      <w:r>
        <w:rPr>
          <w:rFonts w:ascii="Arial" w:hAnsi="Arial" w:cs="Arial"/>
        </w:rPr>
        <w:tab/>
      </w:r>
      <w:r w:rsidRPr="00E01BC0">
        <w:rPr>
          <w:rFonts w:ascii="Arial" w:hAnsi="Arial" w:cs="Arial"/>
        </w:rPr>
        <w:fldChar w:fldCharType="begin">
          <w:ffData>
            <w:name w:val="Check9"/>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Sun evenings</w:t>
      </w:r>
    </w:p>
    <w:p w14:paraId="2B896D3F" w14:textId="77777777" w:rsidR="00FE38AA" w:rsidRPr="00E01BC0"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5230D929" w14:textId="77777777" w:rsidR="00FE38AA" w:rsidRPr="00E01BC0"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E01BC0">
        <w:rPr>
          <w:rFonts w:ascii="Arial" w:hAnsi="Arial" w:cs="Arial"/>
        </w:rPr>
        <w:t>Would you be able to sleep-in at my house overni</w:t>
      </w:r>
      <w:r>
        <w:rPr>
          <w:rFonts w:ascii="Arial" w:hAnsi="Arial" w:cs="Arial"/>
        </w:rPr>
        <w:t xml:space="preserve">ght?     </w:t>
      </w:r>
      <w:r w:rsidRPr="00E01BC0">
        <w:rPr>
          <w:rFonts w:ascii="Arial" w:hAnsi="Arial" w:cs="Arial"/>
        </w:rPr>
        <w:t xml:space="preserve"> </w:t>
      </w:r>
      <w:r w:rsidRPr="00E01BC0">
        <w:rPr>
          <w:rFonts w:ascii="Arial" w:hAnsi="Arial" w:cs="Arial"/>
        </w:rPr>
        <w:fldChar w:fldCharType="begin">
          <w:ffData>
            <w:name w:val="Check10"/>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regularly   </w:t>
      </w:r>
      <w:r w:rsidRPr="00E01BC0">
        <w:rPr>
          <w:rFonts w:ascii="Arial" w:hAnsi="Arial" w:cs="Arial"/>
        </w:rPr>
        <w:fldChar w:fldCharType="begin">
          <w:ffData>
            <w:name w:val="Check11"/>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occasionally  </w:t>
      </w:r>
      <w:r w:rsidRPr="00E01BC0">
        <w:rPr>
          <w:rFonts w:ascii="Arial" w:hAnsi="Arial" w:cs="Arial"/>
        </w:rPr>
        <w:fldChar w:fldCharType="begin">
          <w:ffData>
            <w:name w:val="Check12"/>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never</w:t>
      </w:r>
    </w:p>
    <w:p w14:paraId="3707DA7A"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43555954"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E01BC0">
        <w:rPr>
          <w:rFonts w:ascii="Arial" w:hAnsi="Arial" w:cs="Arial"/>
        </w:rPr>
        <w:t xml:space="preserve">Could you work extra hours at short notice? </w:t>
      </w:r>
      <w:r w:rsidRPr="00E01BC0">
        <w:rPr>
          <w:rFonts w:ascii="Arial" w:hAnsi="Arial" w:cs="Arial"/>
        </w:rPr>
        <w:fldChar w:fldCharType="begin">
          <w:ffData>
            <w:name w:val="Check13"/>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 xml:space="preserve">yes  </w:t>
      </w:r>
      <w:r w:rsidRPr="00E01BC0">
        <w:rPr>
          <w:rFonts w:ascii="Arial" w:hAnsi="Arial" w:cs="Arial"/>
        </w:rPr>
        <w:fldChar w:fldCharType="begin">
          <w:ffData>
            <w:name w:val="Check14"/>
            <w:enabled/>
            <w:calcOnExit w:val="0"/>
            <w:checkBox>
              <w:sizeAuto/>
              <w:default w:val="0"/>
            </w:checkBox>
          </w:ffData>
        </w:fldChar>
      </w:r>
      <w:r w:rsidRPr="00E01BC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01BC0">
        <w:rPr>
          <w:rFonts w:ascii="Arial" w:hAnsi="Arial" w:cs="Arial"/>
        </w:rPr>
        <w:fldChar w:fldCharType="end"/>
      </w:r>
      <w:r w:rsidRPr="00E01BC0">
        <w:rPr>
          <w:rFonts w:ascii="Arial" w:hAnsi="Arial" w:cs="Arial"/>
        </w:rPr>
        <w:t>no</w:t>
      </w:r>
    </w:p>
    <w:p w14:paraId="3C50D1A5" w14:textId="77777777" w:rsidR="00DE2805" w:rsidRDefault="00DE2805"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03877086" w14:textId="77777777" w:rsidR="00DE2805" w:rsidRPr="00E01BC0" w:rsidRDefault="00DE2805"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7DF48663" w14:textId="77777777" w:rsidR="00FE38AA" w:rsidRDefault="00FE38AA" w:rsidP="00FE38AA">
      <w:pPr>
        <w:tabs>
          <w:tab w:val="left" w:pos="2948"/>
          <w:tab w:val="left" w:pos="5606"/>
        </w:tabs>
        <w:rPr>
          <w:rFonts w:ascii="Arial" w:hAnsi="Arial"/>
          <w:snapToGrid w:val="0"/>
          <w:lang w:val="en-US" w:eastAsia="en-US"/>
        </w:rPr>
      </w:pPr>
    </w:p>
    <w:p w14:paraId="28D48FA2" w14:textId="77777777" w:rsidR="00FE38AA" w:rsidRDefault="00FE38AA" w:rsidP="00FE38AA">
      <w:pPr>
        <w:tabs>
          <w:tab w:val="left" w:pos="2948"/>
          <w:tab w:val="left" w:pos="5606"/>
        </w:tabs>
        <w:rPr>
          <w:rFonts w:ascii="Arial" w:hAnsi="Arial"/>
          <w:snapToGrid w:val="0"/>
          <w:lang w:val="en-US" w:eastAsia="en-US"/>
        </w:rPr>
      </w:pPr>
    </w:p>
    <w:p w14:paraId="7D970381" w14:textId="77777777" w:rsidR="00FE38AA" w:rsidRDefault="00FE38AA" w:rsidP="00FE38AA">
      <w:pPr>
        <w:tabs>
          <w:tab w:val="left" w:pos="175"/>
        </w:tabs>
        <w:rPr>
          <w:rFonts w:ascii="Arial" w:hAnsi="Arial"/>
          <w:b/>
          <w:snapToGrid w:val="0"/>
          <w:lang w:val="en-US" w:eastAsia="en-US"/>
        </w:rPr>
      </w:pPr>
    </w:p>
    <w:p w14:paraId="256E5AE9" w14:textId="77777777" w:rsidR="00DE2805" w:rsidRDefault="00DE2805" w:rsidP="00FE38AA">
      <w:pPr>
        <w:tabs>
          <w:tab w:val="left" w:pos="175"/>
        </w:tabs>
        <w:rPr>
          <w:rFonts w:ascii="Arial" w:hAnsi="Arial"/>
          <w:b/>
          <w:snapToGrid w:val="0"/>
          <w:lang w:val="en-US" w:eastAsia="en-US"/>
        </w:rPr>
      </w:pPr>
    </w:p>
    <w:p w14:paraId="15A2579E" w14:textId="77777777" w:rsidR="00DE2805" w:rsidRDefault="00DE2805" w:rsidP="00FE38AA">
      <w:pPr>
        <w:tabs>
          <w:tab w:val="left" w:pos="175"/>
        </w:tabs>
        <w:rPr>
          <w:rFonts w:ascii="Arial" w:hAnsi="Arial"/>
          <w:b/>
          <w:snapToGrid w:val="0"/>
          <w:lang w:val="en-US" w:eastAsia="en-US"/>
        </w:rPr>
      </w:pPr>
    </w:p>
    <w:p w14:paraId="1007FA01" w14:textId="77777777" w:rsidR="00DE2805" w:rsidRDefault="00DE2805" w:rsidP="00FE38AA">
      <w:pPr>
        <w:tabs>
          <w:tab w:val="left" w:pos="175"/>
        </w:tabs>
        <w:rPr>
          <w:rFonts w:ascii="Arial" w:hAnsi="Arial"/>
          <w:b/>
          <w:snapToGrid w:val="0"/>
          <w:lang w:val="en-US" w:eastAsia="en-US"/>
        </w:rPr>
      </w:pPr>
    </w:p>
    <w:p w14:paraId="1D0EB548" w14:textId="77777777" w:rsidR="00DE2805" w:rsidRDefault="00DE2805" w:rsidP="00FE38AA">
      <w:pPr>
        <w:tabs>
          <w:tab w:val="left" w:pos="175"/>
        </w:tabs>
        <w:rPr>
          <w:rFonts w:ascii="Arial" w:hAnsi="Arial"/>
          <w:b/>
          <w:snapToGrid w:val="0"/>
          <w:lang w:val="en-US" w:eastAsia="en-US"/>
        </w:rPr>
      </w:pPr>
    </w:p>
    <w:p w14:paraId="584D587B" w14:textId="77777777" w:rsidR="008D4DD7" w:rsidRDefault="008D4DD7" w:rsidP="00FE38AA">
      <w:pPr>
        <w:tabs>
          <w:tab w:val="left" w:pos="175"/>
        </w:tabs>
        <w:rPr>
          <w:rFonts w:ascii="Arial" w:hAnsi="Arial"/>
          <w:b/>
          <w:snapToGrid w:val="0"/>
          <w:lang w:val="en-US" w:eastAsia="en-US"/>
        </w:rPr>
      </w:pPr>
    </w:p>
    <w:p w14:paraId="2A4851E8" w14:textId="77777777" w:rsidR="00FE38AA" w:rsidRDefault="00FE38AA" w:rsidP="009E270C">
      <w:pPr>
        <w:tabs>
          <w:tab w:val="left" w:pos="175"/>
        </w:tabs>
        <w:jc w:val="right"/>
        <w:rPr>
          <w:rFonts w:ascii="Arial" w:hAnsi="Arial"/>
          <w:b/>
          <w:snapToGrid w:val="0"/>
          <w:lang w:val="en-US" w:eastAsia="en-US"/>
        </w:rPr>
      </w:pPr>
    </w:p>
    <w:p w14:paraId="337B0859" w14:textId="77777777" w:rsidR="00FE38AA" w:rsidRDefault="00FE38AA" w:rsidP="00FE38AA">
      <w:pPr>
        <w:tabs>
          <w:tab w:val="left" w:pos="175"/>
        </w:tabs>
        <w:rPr>
          <w:snapToGrid w:val="0"/>
          <w:lang w:val="en-US" w:eastAsia="en-US"/>
        </w:rPr>
      </w:pPr>
      <w:r>
        <w:rPr>
          <w:rFonts w:ascii="Arial" w:hAnsi="Arial"/>
          <w:b/>
          <w:snapToGrid w:val="0"/>
          <w:lang w:val="en-US" w:eastAsia="en-US"/>
        </w:rPr>
        <w:t>REFERENCES</w:t>
      </w:r>
    </w:p>
    <w:p w14:paraId="11FC1AB9" w14:textId="77777777" w:rsidR="00FE38AA" w:rsidRDefault="00FE38AA" w:rsidP="00FE38AA">
      <w:pPr>
        <w:tabs>
          <w:tab w:val="left" w:pos="204"/>
        </w:tabs>
        <w:jc w:val="both"/>
        <w:rPr>
          <w:rFonts w:ascii="Arial" w:hAnsi="Arial"/>
          <w:snapToGrid w:val="0"/>
          <w:lang w:val="en-US" w:eastAsia="en-US"/>
        </w:rPr>
      </w:pPr>
      <w:r>
        <w:rPr>
          <w:rFonts w:ascii="Arial" w:hAnsi="Arial"/>
          <w:snapToGrid w:val="0"/>
          <w:lang w:val="en-US" w:eastAsia="en-US"/>
        </w:rPr>
        <w:t xml:space="preserve">Details of two referees are required; one of which should be from your present or last employer. If you have recently left school or </w:t>
      </w:r>
      <w:proofErr w:type="gramStart"/>
      <w:r>
        <w:rPr>
          <w:rFonts w:ascii="Arial" w:hAnsi="Arial"/>
          <w:snapToGrid w:val="0"/>
          <w:lang w:val="en-US" w:eastAsia="en-US"/>
        </w:rPr>
        <w:t>college</w:t>
      </w:r>
      <w:proofErr w:type="gramEnd"/>
      <w:r>
        <w:rPr>
          <w:rFonts w:ascii="Arial" w:hAnsi="Arial"/>
          <w:snapToGrid w:val="0"/>
          <w:lang w:val="en-US" w:eastAsia="en-US"/>
        </w:rPr>
        <w:t xml:space="preserve"> it should be from your tea</w:t>
      </w:r>
      <w:r w:rsidR="00DE2805">
        <w:rPr>
          <w:rFonts w:ascii="Arial" w:hAnsi="Arial"/>
          <w:snapToGrid w:val="0"/>
          <w:lang w:val="en-US" w:eastAsia="en-US"/>
        </w:rPr>
        <w:t xml:space="preserve">cher/lecturer. </w:t>
      </w:r>
      <w:r>
        <w:rPr>
          <w:rFonts w:ascii="Arial" w:hAnsi="Arial"/>
          <w:snapToGrid w:val="0"/>
          <w:lang w:val="en-US" w:eastAsia="en-US"/>
        </w:rPr>
        <w:t xml:space="preserve">If you have any strong objections to either reference being sought </w:t>
      </w:r>
      <w:r w:rsidR="00DE2805">
        <w:rPr>
          <w:rFonts w:ascii="Arial" w:hAnsi="Arial"/>
          <w:snapToGrid w:val="0"/>
          <w:lang w:val="en-US" w:eastAsia="en-US"/>
        </w:rPr>
        <w:t>prior to any job offer</w:t>
      </w:r>
      <w:r>
        <w:rPr>
          <w:rFonts w:ascii="Arial" w:hAnsi="Arial"/>
          <w:snapToGrid w:val="0"/>
          <w:lang w:val="en-US" w:eastAsia="en-US"/>
        </w:rPr>
        <w:t>, please indicate below. Please note that no offer of employment can be made without receipt of satisfactory references</w:t>
      </w:r>
    </w:p>
    <w:p w14:paraId="0F99DD43" w14:textId="77777777" w:rsidR="00FE38AA" w:rsidRDefault="00FE38AA" w:rsidP="00FE38AA">
      <w:pPr>
        <w:tabs>
          <w:tab w:val="left" w:pos="204"/>
        </w:tabs>
        <w:spacing w:line="311" w:lineRule="exact"/>
        <w:jc w:val="both"/>
        <w:rPr>
          <w:rFonts w:ascii="Arial" w:hAnsi="Arial"/>
          <w:snapToGrid w:val="0"/>
          <w:lang w:val="en-US"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FE38AA" w14:paraId="203C345A" w14:textId="77777777">
        <w:trPr>
          <w:cantSplit/>
        </w:trPr>
        <w:tc>
          <w:tcPr>
            <w:tcW w:w="10915" w:type="dxa"/>
          </w:tcPr>
          <w:p w14:paraId="1CCA13B5"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 xml:space="preserve">Name: </w:t>
            </w:r>
            <w:r>
              <w:rPr>
                <w:rFonts w:ascii="Arial" w:hAnsi="Arial"/>
                <w:snapToGrid w:val="0"/>
                <w:lang w:val="en-US" w:eastAsia="en-US"/>
              </w:rPr>
              <w:fldChar w:fldCharType="begin">
                <w:ffData>
                  <w:name w:val="Text18"/>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r>
              <w:rPr>
                <w:rFonts w:ascii="Arial" w:hAnsi="Arial"/>
                <w:snapToGrid w:val="0"/>
                <w:lang w:val="en-US" w:eastAsia="en-US"/>
              </w:rPr>
              <w:tab/>
              <w:t>Name:</w:t>
            </w:r>
            <w:r>
              <w:rPr>
                <w:rFonts w:ascii="Arial" w:hAnsi="Arial"/>
                <w:snapToGrid w:val="0"/>
                <w:lang w:val="en-US" w:eastAsia="en-US"/>
              </w:rPr>
              <w:tab/>
            </w:r>
            <w:r>
              <w:rPr>
                <w:rFonts w:ascii="Arial" w:hAnsi="Arial"/>
                <w:snapToGrid w:val="0"/>
                <w:lang w:val="en-US" w:eastAsia="en-US"/>
              </w:rPr>
              <w:fldChar w:fldCharType="begin">
                <w:ffData>
                  <w:name w:val="Text20"/>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r>
              <w:rPr>
                <w:rFonts w:ascii="Arial" w:hAnsi="Arial"/>
                <w:snapToGrid w:val="0"/>
                <w:lang w:val="en-US" w:eastAsia="en-US"/>
              </w:rPr>
              <w:tab/>
            </w:r>
            <w:r>
              <w:rPr>
                <w:rFonts w:ascii="Arial" w:hAnsi="Arial"/>
                <w:snapToGrid w:val="0"/>
                <w:lang w:val="en-US" w:eastAsia="en-US"/>
              </w:rPr>
              <w:tab/>
            </w:r>
            <w:r>
              <w:rPr>
                <w:rFonts w:ascii="Arial" w:hAnsi="Arial"/>
                <w:snapToGrid w:val="0"/>
                <w:lang w:val="en-US" w:eastAsia="en-US"/>
              </w:rPr>
              <w:tab/>
            </w:r>
          </w:p>
          <w:p w14:paraId="0F62BB5B"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Address:</w:t>
            </w:r>
            <w:r>
              <w:rPr>
                <w:rFonts w:ascii="Arial" w:hAnsi="Arial"/>
                <w:snapToGrid w:val="0"/>
                <w:lang w:val="en-US" w:eastAsia="en-US"/>
              </w:rPr>
              <w:tab/>
              <w:t>Address:</w:t>
            </w:r>
          </w:p>
          <w:p w14:paraId="59BA592A"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fldChar w:fldCharType="begin">
                <w:ffData>
                  <w:name w:val="Text19"/>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r>
              <w:rPr>
                <w:rFonts w:ascii="Arial" w:hAnsi="Arial"/>
                <w:snapToGrid w:val="0"/>
                <w:lang w:val="en-US" w:eastAsia="en-US"/>
              </w:rPr>
              <w:t xml:space="preserve">                                                                 </w:t>
            </w:r>
            <w:r>
              <w:rPr>
                <w:rFonts w:ascii="Arial" w:hAnsi="Arial"/>
                <w:snapToGrid w:val="0"/>
                <w:lang w:val="en-US" w:eastAsia="en-US"/>
              </w:rPr>
              <w:fldChar w:fldCharType="begin">
                <w:ffData>
                  <w:name w:val="Text21"/>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5CFB888E" w14:textId="77777777" w:rsidR="00FE38AA" w:rsidRDefault="00FE38AA" w:rsidP="00FE38AA">
            <w:pPr>
              <w:tabs>
                <w:tab w:val="left" w:pos="204"/>
                <w:tab w:val="left" w:pos="4926"/>
              </w:tabs>
              <w:spacing w:line="311" w:lineRule="exact"/>
              <w:jc w:val="both"/>
              <w:rPr>
                <w:rFonts w:ascii="Arial" w:hAnsi="Arial"/>
                <w:snapToGrid w:val="0"/>
                <w:lang w:val="en-US" w:eastAsia="en-US"/>
              </w:rPr>
            </w:pPr>
          </w:p>
          <w:p w14:paraId="38B2A9CB" w14:textId="77777777" w:rsidR="00FE38AA" w:rsidRDefault="00FE38AA" w:rsidP="00FE38AA">
            <w:pPr>
              <w:tabs>
                <w:tab w:val="left" w:pos="204"/>
                <w:tab w:val="left" w:pos="4926"/>
              </w:tabs>
              <w:spacing w:line="311" w:lineRule="exact"/>
              <w:jc w:val="both"/>
              <w:rPr>
                <w:rFonts w:ascii="Arial" w:hAnsi="Arial"/>
                <w:snapToGrid w:val="0"/>
                <w:lang w:val="en-US" w:eastAsia="en-US"/>
              </w:rPr>
            </w:pPr>
          </w:p>
          <w:p w14:paraId="3928B467"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Telephone No:</w:t>
            </w:r>
            <w:r w:rsidR="00C00EB1">
              <w:rPr>
                <w:rFonts w:ascii="Arial" w:hAnsi="Arial"/>
                <w:snapToGrid w:val="0"/>
                <w:lang w:val="en-US" w:eastAsia="en-US"/>
              </w:rPr>
              <w:t xml:space="preserve"> </w:t>
            </w:r>
            <w:r>
              <w:rPr>
                <w:rFonts w:ascii="Arial" w:hAnsi="Arial"/>
                <w:snapToGrid w:val="0"/>
                <w:lang w:val="en-US" w:eastAsia="en-US"/>
              </w:rPr>
              <w:tab/>
              <w:t xml:space="preserve">Telephone No: </w:t>
            </w:r>
            <w:r>
              <w:rPr>
                <w:rFonts w:ascii="Arial" w:hAnsi="Arial"/>
                <w:snapToGrid w:val="0"/>
                <w:lang w:val="en-US" w:eastAsia="en-US"/>
              </w:rPr>
              <w:fldChar w:fldCharType="begin">
                <w:ffData>
                  <w:name w:val="Text23"/>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699D9D38"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 xml:space="preserve">Title/Position: </w:t>
            </w:r>
            <w:r>
              <w:rPr>
                <w:rFonts w:ascii="Arial" w:hAnsi="Arial"/>
                <w:snapToGrid w:val="0"/>
                <w:lang w:val="en-US" w:eastAsia="en-US"/>
              </w:rPr>
              <w:fldChar w:fldCharType="begin">
                <w:ffData>
                  <w:name w:val="Text24"/>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r>
              <w:rPr>
                <w:rFonts w:ascii="Arial" w:hAnsi="Arial"/>
                <w:snapToGrid w:val="0"/>
                <w:lang w:val="en-US" w:eastAsia="en-US"/>
              </w:rPr>
              <w:tab/>
              <w:t xml:space="preserve">Title/Position: </w:t>
            </w:r>
            <w:r>
              <w:rPr>
                <w:rFonts w:ascii="Arial" w:hAnsi="Arial"/>
                <w:snapToGrid w:val="0"/>
                <w:lang w:val="en-US" w:eastAsia="en-US"/>
              </w:rPr>
              <w:fldChar w:fldCharType="begin">
                <w:ffData>
                  <w:name w:val="Text25"/>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5EA56A53"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Relationship to applicant:</w:t>
            </w:r>
            <w:r>
              <w:rPr>
                <w:rFonts w:ascii="Arial" w:hAnsi="Arial"/>
                <w:snapToGrid w:val="0"/>
                <w:lang w:val="en-US" w:eastAsia="en-US"/>
              </w:rPr>
              <w:tab/>
              <w:t>Relationship to applicant:</w:t>
            </w:r>
          </w:p>
          <w:p w14:paraId="0AECCB19" w14:textId="77777777" w:rsidR="00FE38AA" w:rsidRDefault="00FE38AA"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fldChar w:fldCharType="begin">
                <w:ffData>
                  <w:name w:val="Text26"/>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r>
              <w:rPr>
                <w:rFonts w:ascii="Arial" w:hAnsi="Arial"/>
                <w:snapToGrid w:val="0"/>
                <w:lang w:val="en-US" w:eastAsia="en-US"/>
              </w:rPr>
              <w:t xml:space="preserve">                                                                </w:t>
            </w:r>
            <w:r>
              <w:rPr>
                <w:rFonts w:ascii="Arial" w:hAnsi="Arial"/>
                <w:snapToGrid w:val="0"/>
                <w:lang w:val="en-US" w:eastAsia="en-US"/>
              </w:rPr>
              <w:fldChar w:fldCharType="begin">
                <w:ffData>
                  <w:name w:val="Text27"/>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3938227F" w14:textId="77777777" w:rsidR="00DE2805" w:rsidRDefault="00DE2805" w:rsidP="00FE38AA">
            <w:pPr>
              <w:tabs>
                <w:tab w:val="left" w:pos="204"/>
                <w:tab w:val="left" w:pos="4926"/>
              </w:tabs>
              <w:spacing w:line="311" w:lineRule="exact"/>
              <w:jc w:val="both"/>
              <w:rPr>
                <w:rFonts w:ascii="Arial" w:hAnsi="Arial"/>
                <w:snapToGrid w:val="0"/>
                <w:lang w:val="en-US" w:eastAsia="en-US"/>
              </w:rPr>
            </w:pPr>
          </w:p>
          <w:p w14:paraId="3990469E" w14:textId="77777777" w:rsidR="00DE2805" w:rsidRDefault="00DE2805"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 xml:space="preserve">Do not contact without                                       Do not contact without </w:t>
            </w:r>
          </w:p>
          <w:p w14:paraId="6EF1E520" w14:textId="77777777" w:rsidR="00DE2805" w:rsidRDefault="00DE2805" w:rsidP="00FE38AA">
            <w:pPr>
              <w:tabs>
                <w:tab w:val="left" w:pos="204"/>
                <w:tab w:val="left" w:pos="4926"/>
              </w:tabs>
              <w:spacing w:line="311" w:lineRule="exact"/>
              <w:jc w:val="both"/>
              <w:rPr>
                <w:rFonts w:ascii="Arial" w:hAnsi="Arial"/>
                <w:snapToGrid w:val="0"/>
                <w:lang w:val="en-US" w:eastAsia="en-US"/>
              </w:rPr>
            </w:pPr>
            <w:r>
              <w:rPr>
                <w:rFonts w:ascii="Arial" w:hAnsi="Arial"/>
                <w:snapToGrid w:val="0"/>
                <w:lang w:val="en-US" w:eastAsia="en-US"/>
              </w:rPr>
              <w:t xml:space="preserve"> permission  </w:t>
            </w:r>
            <w:sdt>
              <w:sdtPr>
                <w:rPr>
                  <w:rFonts w:ascii="Arial" w:hAnsi="Arial"/>
                  <w:snapToGrid w:val="0"/>
                  <w:shd w:val="clear" w:color="auto" w:fill="BFBFBF" w:themeFill="background1" w:themeFillShade="BF"/>
                  <w:lang w:val="en-US" w:eastAsia="en-US"/>
                </w:rPr>
                <w:id w:val="1234279463"/>
                <w14:checkbox>
                  <w14:checked w14:val="0"/>
                  <w14:checkedState w14:val="2612" w14:font="MS Gothic"/>
                  <w14:uncheckedState w14:val="2610" w14:font="MS Gothic"/>
                </w14:checkbox>
              </w:sdtPr>
              <w:sdtContent>
                <w:r w:rsidR="00507533">
                  <w:rPr>
                    <w:rFonts w:ascii="MS Gothic" w:eastAsia="MS Gothic" w:hAnsi="MS Gothic" w:hint="eastAsia"/>
                    <w:snapToGrid w:val="0"/>
                    <w:shd w:val="clear" w:color="auto" w:fill="BFBFBF" w:themeFill="background1" w:themeFillShade="BF"/>
                    <w:lang w:val="en-US" w:eastAsia="en-US"/>
                  </w:rPr>
                  <w:t>☐</w:t>
                </w:r>
              </w:sdtContent>
            </w:sdt>
            <w:r>
              <w:rPr>
                <w:rFonts w:ascii="Arial" w:hAnsi="Arial"/>
                <w:snapToGrid w:val="0"/>
                <w:lang w:val="en-US" w:eastAsia="en-US"/>
              </w:rPr>
              <w:t xml:space="preserve">                                                       permission  </w:t>
            </w:r>
            <w:sdt>
              <w:sdtPr>
                <w:rPr>
                  <w:rFonts w:ascii="Arial" w:hAnsi="Arial"/>
                  <w:snapToGrid w:val="0"/>
                  <w:lang w:val="en-US" w:eastAsia="en-US"/>
                </w:rPr>
                <w:id w:val="1361240504"/>
                <w14:checkbox>
                  <w14:checked w14:val="0"/>
                  <w14:checkedState w14:val="2612" w14:font="MS Gothic"/>
                  <w14:uncheckedState w14:val="2610" w14:font="MS Gothic"/>
                </w14:checkbox>
              </w:sdtPr>
              <w:sdtContent>
                <w:r w:rsidR="00C53582">
                  <w:rPr>
                    <w:rFonts w:ascii="MS Gothic" w:eastAsia="MS Gothic" w:hAnsi="MS Gothic" w:hint="eastAsia"/>
                    <w:snapToGrid w:val="0"/>
                    <w:lang w:val="en-US" w:eastAsia="en-US"/>
                  </w:rPr>
                  <w:t>☐</w:t>
                </w:r>
              </w:sdtContent>
            </w:sdt>
          </w:p>
          <w:p w14:paraId="50EFF2A3" w14:textId="77777777" w:rsidR="00DE2805" w:rsidRDefault="00DE2805" w:rsidP="00FE38AA">
            <w:pPr>
              <w:tabs>
                <w:tab w:val="left" w:pos="204"/>
                <w:tab w:val="left" w:pos="4926"/>
              </w:tabs>
              <w:spacing w:line="311" w:lineRule="exact"/>
              <w:jc w:val="both"/>
              <w:rPr>
                <w:rFonts w:ascii="Arial" w:hAnsi="Arial"/>
                <w:snapToGrid w:val="0"/>
                <w:lang w:val="en-US" w:eastAsia="en-US"/>
              </w:rPr>
            </w:pPr>
          </w:p>
        </w:tc>
      </w:tr>
    </w:tbl>
    <w:p w14:paraId="40B13211" w14:textId="77777777" w:rsidR="00FE38AA" w:rsidRDefault="00FE38AA" w:rsidP="00FE38AA">
      <w:pPr>
        <w:tabs>
          <w:tab w:val="left" w:pos="5"/>
        </w:tabs>
        <w:rPr>
          <w:snapToGrid w:val="0"/>
          <w:lang w:val="en-US" w:eastAsia="en-US"/>
        </w:rPr>
      </w:pPr>
    </w:p>
    <w:p w14:paraId="68DA9A0E" w14:textId="77777777" w:rsidR="00FE38AA" w:rsidRDefault="00FE38AA" w:rsidP="00FE38AA">
      <w:pPr>
        <w:tabs>
          <w:tab w:val="left" w:pos="175"/>
        </w:tabs>
        <w:rPr>
          <w:rFonts w:ascii="Arial" w:hAnsi="Arial"/>
          <w:b/>
          <w:snapToGrid w:val="0"/>
          <w:lang w:val="en-US" w:eastAsia="en-US"/>
        </w:rPr>
      </w:pPr>
      <w:r>
        <w:rPr>
          <w:rFonts w:ascii="Arial" w:hAnsi="Arial"/>
          <w:b/>
          <w:snapToGrid w:val="0"/>
          <w:lang w:val="en-US" w:eastAsia="en-US"/>
        </w:rPr>
        <w:t xml:space="preserve">INTERVIEW ARRANGEMENTS                                                                                                               </w:t>
      </w:r>
      <w:r w:rsidRPr="00E01BC0">
        <w:rPr>
          <w:rFonts w:ascii="Arial" w:hAnsi="Arial"/>
          <w:b/>
          <w:snapToGrid w:val="0"/>
          <w:color w:val="000000"/>
          <w:szCs w:val="24"/>
          <w:lang w:val="en-US" w:eastAsia="en-US"/>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FE38AA" w14:paraId="3DB53E2C" w14:textId="77777777">
        <w:tc>
          <w:tcPr>
            <w:tcW w:w="10773" w:type="dxa"/>
          </w:tcPr>
          <w:p w14:paraId="2554E9CC" w14:textId="77777777" w:rsidR="00FE38AA" w:rsidRDefault="00FE38AA" w:rsidP="00FE38AA">
            <w:pPr>
              <w:tabs>
                <w:tab w:val="left" w:pos="782"/>
                <w:tab w:val="left" w:pos="4694"/>
                <w:tab w:val="left" w:pos="7302"/>
              </w:tabs>
              <w:rPr>
                <w:rFonts w:ascii="Arial" w:hAnsi="Arial"/>
                <w:snapToGrid w:val="0"/>
                <w:lang w:val="en-US" w:eastAsia="en-US"/>
              </w:rPr>
            </w:pPr>
            <w:r>
              <w:rPr>
                <w:rFonts w:ascii="Arial" w:hAnsi="Arial"/>
                <w:snapToGrid w:val="0"/>
                <w:lang w:val="en-US" w:eastAsia="en-US"/>
              </w:rPr>
              <w:t xml:space="preserve"> Please indicate below any dates when you would not be available to attend for interview:</w:t>
            </w:r>
            <w:r>
              <w:rPr>
                <w:rFonts w:ascii="Arial" w:hAnsi="Arial"/>
                <w:snapToGrid w:val="0"/>
                <w:lang w:val="en-US" w:eastAsia="en-US"/>
              </w:rPr>
              <w:tab/>
            </w:r>
          </w:p>
          <w:p w14:paraId="459A015D" w14:textId="77777777" w:rsidR="00FE38AA" w:rsidRDefault="00FE38AA" w:rsidP="00FE38AA">
            <w:pPr>
              <w:tabs>
                <w:tab w:val="left" w:pos="782"/>
                <w:tab w:val="left" w:pos="4694"/>
                <w:tab w:val="left" w:pos="7302"/>
              </w:tabs>
            </w:pPr>
            <w:r>
              <w:rPr>
                <w:rFonts w:ascii="Arial" w:hAnsi="Arial"/>
                <w:snapToGrid w:val="0"/>
                <w:lang w:val="en-US" w:eastAsia="en-US"/>
              </w:rPr>
              <w:fldChar w:fldCharType="begin">
                <w:ffData>
                  <w:name w:val="Text28"/>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403326D9" w14:textId="77777777" w:rsidR="00FE38AA" w:rsidRPr="00740663" w:rsidRDefault="00FE38AA" w:rsidP="00FE38AA">
            <w:pPr>
              <w:tabs>
                <w:tab w:val="left" w:pos="782"/>
                <w:tab w:val="left" w:pos="4694"/>
                <w:tab w:val="left" w:pos="7302"/>
              </w:tabs>
            </w:pPr>
          </w:p>
          <w:p w14:paraId="0566396A" w14:textId="77777777" w:rsidR="00FE38AA" w:rsidRDefault="00FE38AA" w:rsidP="00FE38AA">
            <w:pPr>
              <w:tabs>
                <w:tab w:val="left" w:pos="782"/>
                <w:tab w:val="left" w:pos="4694"/>
                <w:tab w:val="left" w:pos="7302"/>
              </w:tabs>
              <w:rPr>
                <w:rFonts w:ascii="Arial" w:hAnsi="Arial"/>
                <w:snapToGrid w:val="0"/>
                <w:lang w:val="en-US" w:eastAsia="en-US"/>
              </w:rPr>
            </w:pPr>
          </w:p>
        </w:tc>
      </w:tr>
    </w:tbl>
    <w:p w14:paraId="6D1EED55" w14:textId="77777777" w:rsidR="00FE38AA" w:rsidRDefault="00FE38AA" w:rsidP="00FE38AA">
      <w:pPr>
        <w:tabs>
          <w:tab w:val="left" w:pos="782"/>
          <w:tab w:val="left" w:pos="4694"/>
          <w:tab w:val="left" w:pos="7302"/>
        </w:tabs>
        <w:rPr>
          <w:rFonts w:ascii="Arial" w:hAnsi="Arial"/>
          <w:snapToGrid w:val="0"/>
          <w:lang w:val="en-US" w:eastAsia="en-US"/>
        </w:rPr>
      </w:pPr>
    </w:p>
    <w:p w14:paraId="5683BD6E" w14:textId="77777777" w:rsidR="00FE38AA" w:rsidRDefault="009E270C" w:rsidP="009E270C">
      <w:pPr>
        <w:tabs>
          <w:tab w:val="right" w:pos="10800"/>
        </w:tabs>
        <w:rPr>
          <w:rFonts w:ascii="Arial" w:hAnsi="Arial"/>
          <w:snapToGrid w:val="0"/>
          <w:lang w:val="en-US" w:eastAsia="en-US"/>
        </w:rPr>
      </w:pPr>
      <w:ins w:id="3" w:author="Julie Thomson" w:date="2013-09-13T14:15:00Z">
        <w:r>
          <w:rPr>
            <w:rFonts w:ascii="Arial" w:hAnsi="Arial"/>
            <w:snapToGrid w:val="0"/>
            <w:lang w:val="en-US" w:eastAsia="en-US"/>
          </w:rPr>
          <w:tab/>
        </w:r>
      </w:ins>
    </w:p>
    <w:p w14:paraId="17070000" w14:textId="77777777" w:rsidR="009B1D89" w:rsidRDefault="009B1D89" w:rsidP="009E270C">
      <w:pPr>
        <w:tabs>
          <w:tab w:val="left" w:pos="204"/>
        </w:tabs>
        <w:jc w:val="right"/>
        <w:rPr>
          <w:rFonts w:ascii="Arial" w:hAnsi="Arial"/>
          <w:snapToGrid w:val="0"/>
          <w:lang w:val="en-US" w:eastAsia="en-US"/>
        </w:rPr>
      </w:pPr>
    </w:p>
    <w:p w14:paraId="0297CE14" w14:textId="77777777" w:rsidR="009B1D89" w:rsidRDefault="009B1D89" w:rsidP="009B1D89">
      <w:pPr>
        <w:tabs>
          <w:tab w:val="left" w:pos="175"/>
        </w:tabs>
        <w:rPr>
          <w:rFonts w:ascii="Arial" w:hAnsi="Arial"/>
          <w:b/>
          <w:snapToGrid w:val="0"/>
          <w:lang w:val="en-US" w:eastAsia="en-US"/>
        </w:rPr>
      </w:pPr>
      <w:r>
        <w:rPr>
          <w:rFonts w:ascii="Arial" w:hAnsi="Arial"/>
          <w:b/>
          <w:snapToGrid w:val="0"/>
          <w:lang w:val="en-US" w:eastAsia="en-US"/>
        </w:rPr>
        <w:t xml:space="preserve">EMPLOYMENT HISTORY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992"/>
        <w:gridCol w:w="1134"/>
        <w:gridCol w:w="1134"/>
        <w:gridCol w:w="2268"/>
      </w:tblGrid>
      <w:tr w:rsidR="009B1D89" w14:paraId="4723543E" w14:textId="77777777">
        <w:trPr>
          <w:cantSplit/>
        </w:trPr>
        <w:tc>
          <w:tcPr>
            <w:tcW w:w="2410" w:type="dxa"/>
          </w:tcPr>
          <w:p w14:paraId="14C99316"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Employer</w:t>
            </w:r>
          </w:p>
        </w:tc>
        <w:tc>
          <w:tcPr>
            <w:tcW w:w="2835" w:type="dxa"/>
          </w:tcPr>
          <w:p w14:paraId="141C60DB"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Post Title</w:t>
            </w:r>
          </w:p>
        </w:tc>
        <w:tc>
          <w:tcPr>
            <w:tcW w:w="992" w:type="dxa"/>
          </w:tcPr>
          <w:p w14:paraId="1FBC5BF8"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Salary</w:t>
            </w:r>
          </w:p>
        </w:tc>
        <w:tc>
          <w:tcPr>
            <w:tcW w:w="2268" w:type="dxa"/>
            <w:gridSpan w:val="2"/>
          </w:tcPr>
          <w:p w14:paraId="18210B98" w14:textId="77777777" w:rsidR="009B1D89" w:rsidRDefault="009B1D89" w:rsidP="009B1D89">
            <w:pPr>
              <w:tabs>
                <w:tab w:val="left" w:pos="2948"/>
                <w:tab w:val="left" w:pos="5606"/>
              </w:tabs>
              <w:jc w:val="center"/>
              <w:rPr>
                <w:rFonts w:ascii="Arial" w:hAnsi="Arial"/>
                <w:snapToGrid w:val="0"/>
                <w:lang w:val="en-US" w:eastAsia="en-US"/>
              </w:rPr>
            </w:pPr>
            <w:r>
              <w:rPr>
                <w:rFonts w:ascii="Arial" w:hAnsi="Arial"/>
                <w:snapToGrid w:val="0"/>
                <w:lang w:val="en-US" w:eastAsia="en-US"/>
              </w:rPr>
              <w:t>Date Employed</w:t>
            </w:r>
          </w:p>
        </w:tc>
        <w:tc>
          <w:tcPr>
            <w:tcW w:w="2268" w:type="dxa"/>
          </w:tcPr>
          <w:p w14:paraId="46C6792B"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Reason for leaving</w:t>
            </w:r>
          </w:p>
        </w:tc>
      </w:tr>
      <w:tr w:rsidR="009B1D89" w14:paraId="151F73ED" w14:textId="77777777">
        <w:tc>
          <w:tcPr>
            <w:tcW w:w="2410" w:type="dxa"/>
          </w:tcPr>
          <w:p w14:paraId="31639E66" w14:textId="77777777" w:rsidR="009B1D89" w:rsidRDefault="009B1D89" w:rsidP="009B1D89">
            <w:pPr>
              <w:tabs>
                <w:tab w:val="left" w:pos="2948"/>
                <w:tab w:val="left" w:pos="5606"/>
              </w:tabs>
              <w:rPr>
                <w:rFonts w:ascii="Arial" w:hAnsi="Arial"/>
                <w:snapToGrid w:val="0"/>
                <w:lang w:val="en-US" w:eastAsia="en-US"/>
              </w:rPr>
            </w:pPr>
          </w:p>
          <w:p w14:paraId="55C07AA8" w14:textId="77777777" w:rsidR="009B1D89" w:rsidRDefault="009B1D89" w:rsidP="009B1D89">
            <w:pPr>
              <w:tabs>
                <w:tab w:val="left" w:pos="2948"/>
                <w:tab w:val="left" w:pos="5606"/>
              </w:tabs>
              <w:rPr>
                <w:rFonts w:ascii="Arial" w:hAnsi="Arial"/>
                <w:snapToGrid w:val="0"/>
                <w:lang w:val="en-US" w:eastAsia="en-US"/>
              </w:rPr>
            </w:pPr>
          </w:p>
          <w:p w14:paraId="542E636F" w14:textId="77777777" w:rsidR="009B1D89" w:rsidRDefault="009B1D89" w:rsidP="009B1D89">
            <w:pPr>
              <w:tabs>
                <w:tab w:val="left" w:pos="2948"/>
                <w:tab w:val="left" w:pos="5606"/>
              </w:tabs>
              <w:rPr>
                <w:rFonts w:ascii="Arial" w:hAnsi="Arial"/>
                <w:snapToGrid w:val="0"/>
                <w:lang w:val="en-US" w:eastAsia="en-US"/>
              </w:rPr>
            </w:pPr>
          </w:p>
          <w:p w14:paraId="12A98274"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fldChar w:fldCharType="begin">
                <w:ffData>
                  <w:name w:val="Text33"/>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0BFE498D" w14:textId="77777777" w:rsidR="009B1D89" w:rsidRDefault="009B1D89" w:rsidP="009B1D89">
            <w:pPr>
              <w:tabs>
                <w:tab w:val="left" w:pos="2948"/>
                <w:tab w:val="left" w:pos="5606"/>
              </w:tabs>
              <w:rPr>
                <w:rFonts w:ascii="Arial" w:hAnsi="Arial"/>
                <w:snapToGrid w:val="0"/>
                <w:lang w:val="en-US" w:eastAsia="en-US"/>
              </w:rPr>
            </w:pPr>
          </w:p>
          <w:p w14:paraId="35585C8C" w14:textId="77777777" w:rsidR="009B1D89" w:rsidRDefault="009B1D89" w:rsidP="009B1D89">
            <w:pPr>
              <w:tabs>
                <w:tab w:val="left" w:pos="2948"/>
                <w:tab w:val="left" w:pos="5606"/>
              </w:tabs>
              <w:rPr>
                <w:rFonts w:ascii="Arial" w:hAnsi="Arial"/>
                <w:snapToGrid w:val="0"/>
                <w:lang w:val="en-US" w:eastAsia="en-US"/>
              </w:rPr>
            </w:pPr>
          </w:p>
          <w:p w14:paraId="19E334CA" w14:textId="77777777" w:rsidR="009B1D89" w:rsidRDefault="009B1D89" w:rsidP="009B1D89">
            <w:pPr>
              <w:tabs>
                <w:tab w:val="left" w:pos="2948"/>
                <w:tab w:val="left" w:pos="5606"/>
              </w:tabs>
              <w:rPr>
                <w:rFonts w:ascii="Arial" w:hAnsi="Arial"/>
                <w:snapToGrid w:val="0"/>
                <w:lang w:val="en-US" w:eastAsia="en-US"/>
              </w:rPr>
            </w:pPr>
          </w:p>
          <w:p w14:paraId="3C6CD943" w14:textId="77777777" w:rsidR="009B1D89" w:rsidRDefault="009B1D89" w:rsidP="009B1D89">
            <w:pPr>
              <w:tabs>
                <w:tab w:val="left" w:pos="2948"/>
                <w:tab w:val="left" w:pos="5606"/>
              </w:tabs>
              <w:rPr>
                <w:rFonts w:ascii="Arial" w:hAnsi="Arial"/>
                <w:snapToGrid w:val="0"/>
                <w:lang w:val="en-US" w:eastAsia="en-US"/>
              </w:rPr>
            </w:pPr>
          </w:p>
          <w:p w14:paraId="36D7BBCD" w14:textId="77777777" w:rsidR="009B1D89" w:rsidRDefault="009B1D89" w:rsidP="009B1D89">
            <w:pPr>
              <w:tabs>
                <w:tab w:val="left" w:pos="2948"/>
                <w:tab w:val="left" w:pos="5606"/>
              </w:tabs>
              <w:rPr>
                <w:rFonts w:ascii="Arial" w:hAnsi="Arial"/>
                <w:snapToGrid w:val="0"/>
                <w:lang w:val="en-US" w:eastAsia="en-US"/>
              </w:rPr>
            </w:pPr>
          </w:p>
          <w:p w14:paraId="0D4C86DC" w14:textId="77777777" w:rsidR="009B1D89" w:rsidRDefault="009B1D89" w:rsidP="009B1D89">
            <w:pPr>
              <w:tabs>
                <w:tab w:val="left" w:pos="2948"/>
                <w:tab w:val="left" w:pos="5606"/>
              </w:tabs>
              <w:rPr>
                <w:rFonts w:ascii="Arial" w:hAnsi="Arial"/>
                <w:snapToGrid w:val="0"/>
                <w:lang w:val="en-US" w:eastAsia="en-US"/>
              </w:rPr>
            </w:pPr>
          </w:p>
          <w:p w14:paraId="4BDE622A" w14:textId="77777777" w:rsidR="009B1D89" w:rsidRDefault="009B1D89" w:rsidP="009B1D89">
            <w:pPr>
              <w:tabs>
                <w:tab w:val="left" w:pos="2948"/>
                <w:tab w:val="left" w:pos="5606"/>
              </w:tabs>
              <w:rPr>
                <w:rFonts w:ascii="Arial" w:hAnsi="Arial"/>
                <w:snapToGrid w:val="0"/>
                <w:lang w:val="en-US" w:eastAsia="en-US"/>
              </w:rPr>
            </w:pPr>
          </w:p>
          <w:p w14:paraId="2D68C099" w14:textId="77777777" w:rsidR="009B1D89" w:rsidRDefault="009B1D89" w:rsidP="009B1D89">
            <w:pPr>
              <w:tabs>
                <w:tab w:val="left" w:pos="2948"/>
                <w:tab w:val="left" w:pos="5606"/>
              </w:tabs>
              <w:rPr>
                <w:rFonts w:ascii="Arial" w:hAnsi="Arial"/>
                <w:snapToGrid w:val="0"/>
                <w:lang w:val="en-US" w:eastAsia="en-US"/>
              </w:rPr>
            </w:pPr>
          </w:p>
          <w:p w14:paraId="26B1712B" w14:textId="77777777" w:rsidR="009B1D89" w:rsidRDefault="009B1D89" w:rsidP="009B1D89">
            <w:pPr>
              <w:tabs>
                <w:tab w:val="left" w:pos="2948"/>
                <w:tab w:val="left" w:pos="5606"/>
              </w:tabs>
              <w:rPr>
                <w:rFonts w:ascii="Arial" w:hAnsi="Arial"/>
                <w:snapToGrid w:val="0"/>
                <w:lang w:val="en-US" w:eastAsia="en-US"/>
              </w:rPr>
            </w:pPr>
          </w:p>
          <w:p w14:paraId="004F5252" w14:textId="77777777" w:rsidR="009B1D89" w:rsidRDefault="009B1D89" w:rsidP="009B1D89">
            <w:pPr>
              <w:tabs>
                <w:tab w:val="left" w:pos="2948"/>
                <w:tab w:val="left" w:pos="5606"/>
              </w:tabs>
              <w:rPr>
                <w:rFonts w:ascii="Arial" w:hAnsi="Arial"/>
                <w:snapToGrid w:val="0"/>
                <w:lang w:val="en-US" w:eastAsia="en-US"/>
              </w:rPr>
            </w:pPr>
          </w:p>
          <w:p w14:paraId="7E15C324" w14:textId="77777777" w:rsidR="009B1D89" w:rsidRDefault="009B1D89" w:rsidP="009B1D89">
            <w:pPr>
              <w:tabs>
                <w:tab w:val="left" w:pos="2948"/>
                <w:tab w:val="left" w:pos="5606"/>
              </w:tabs>
              <w:rPr>
                <w:rFonts w:ascii="Arial" w:hAnsi="Arial"/>
                <w:snapToGrid w:val="0"/>
                <w:lang w:val="en-US" w:eastAsia="en-US"/>
              </w:rPr>
            </w:pPr>
          </w:p>
          <w:p w14:paraId="23EC347E" w14:textId="77777777" w:rsidR="009B1D89" w:rsidRDefault="009B1D89" w:rsidP="009B1D89">
            <w:pPr>
              <w:tabs>
                <w:tab w:val="left" w:pos="2948"/>
                <w:tab w:val="left" w:pos="5606"/>
              </w:tabs>
              <w:rPr>
                <w:rFonts w:ascii="Arial" w:hAnsi="Arial"/>
                <w:snapToGrid w:val="0"/>
                <w:lang w:val="en-US" w:eastAsia="en-US"/>
              </w:rPr>
            </w:pPr>
          </w:p>
          <w:p w14:paraId="37A683BD" w14:textId="77777777" w:rsidR="009B1D89" w:rsidRDefault="009B1D89" w:rsidP="009B1D89">
            <w:pPr>
              <w:tabs>
                <w:tab w:val="left" w:pos="2948"/>
                <w:tab w:val="left" w:pos="5606"/>
              </w:tabs>
              <w:rPr>
                <w:rFonts w:ascii="Arial" w:hAnsi="Arial"/>
                <w:snapToGrid w:val="0"/>
                <w:lang w:val="en-US" w:eastAsia="en-US"/>
              </w:rPr>
            </w:pPr>
          </w:p>
          <w:p w14:paraId="0A18CBD2" w14:textId="77777777" w:rsidR="009B1D89" w:rsidRDefault="009B1D89" w:rsidP="009B1D89">
            <w:pPr>
              <w:tabs>
                <w:tab w:val="left" w:pos="2948"/>
                <w:tab w:val="left" w:pos="5606"/>
              </w:tabs>
              <w:rPr>
                <w:rFonts w:ascii="Arial" w:hAnsi="Arial"/>
                <w:snapToGrid w:val="0"/>
                <w:lang w:val="en-US" w:eastAsia="en-US"/>
              </w:rPr>
            </w:pPr>
          </w:p>
          <w:p w14:paraId="744FE8D0" w14:textId="77777777" w:rsidR="009B1D89" w:rsidRDefault="009B1D89" w:rsidP="009B1D89">
            <w:pPr>
              <w:tabs>
                <w:tab w:val="left" w:pos="2948"/>
                <w:tab w:val="left" w:pos="5606"/>
              </w:tabs>
              <w:rPr>
                <w:rFonts w:ascii="Arial" w:hAnsi="Arial"/>
                <w:snapToGrid w:val="0"/>
                <w:lang w:val="en-US" w:eastAsia="en-US"/>
              </w:rPr>
            </w:pPr>
          </w:p>
          <w:p w14:paraId="38A3763D" w14:textId="77777777" w:rsidR="009B1D89" w:rsidRDefault="009B1D89" w:rsidP="009B1D89">
            <w:pPr>
              <w:tabs>
                <w:tab w:val="left" w:pos="2948"/>
                <w:tab w:val="left" w:pos="5606"/>
              </w:tabs>
              <w:rPr>
                <w:rFonts w:ascii="Arial" w:hAnsi="Arial"/>
                <w:snapToGrid w:val="0"/>
                <w:lang w:val="en-US" w:eastAsia="en-US"/>
              </w:rPr>
            </w:pPr>
          </w:p>
          <w:p w14:paraId="71FBD39B" w14:textId="77777777" w:rsidR="009B1D89" w:rsidRDefault="009B1D89" w:rsidP="009B1D89">
            <w:pPr>
              <w:tabs>
                <w:tab w:val="left" w:pos="2948"/>
                <w:tab w:val="left" w:pos="5606"/>
              </w:tabs>
              <w:rPr>
                <w:rFonts w:ascii="Arial" w:hAnsi="Arial"/>
                <w:snapToGrid w:val="0"/>
                <w:lang w:val="en-US" w:eastAsia="en-US"/>
              </w:rPr>
            </w:pPr>
          </w:p>
          <w:p w14:paraId="64F1CC28" w14:textId="77777777" w:rsidR="009B1D89" w:rsidRDefault="009B1D89" w:rsidP="009B1D89">
            <w:pPr>
              <w:tabs>
                <w:tab w:val="left" w:pos="2948"/>
                <w:tab w:val="left" w:pos="5606"/>
              </w:tabs>
              <w:rPr>
                <w:rFonts w:ascii="Arial" w:hAnsi="Arial"/>
                <w:snapToGrid w:val="0"/>
                <w:lang w:val="en-US" w:eastAsia="en-US"/>
              </w:rPr>
            </w:pPr>
          </w:p>
        </w:tc>
        <w:tc>
          <w:tcPr>
            <w:tcW w:w="2835" w:type="dxa"/>
          </w:tcPr>
          <w:p w14:paraId="2B31F545" w14:textId="77777777" w:rsidR="009B1D89" w:rsidRDefault="009B1D89" w:rsidP="009B1D89">
            <w:pPr>
              <w:tabs>
                <w:tab w:val="left" w:pos="2948"/>
                <w:tab w:val="left" w:pos="5606"/>
              </w:tabs>
              <w:rPr>
                <w:rFonts w:ascii="Arial" w:hAnsi="Arial"/>
                <w:snapToGrid w:val="0"/>
                <w:lang w:val="en-US" w:eastAsia="en-US"/>
              </w:rPr>
            </w:pPr>
          </w:p>
          <w:p w14:paraId="369B30A2" w14:textId="77777777" w:rsidR="009B1D89" w:rsidRDefault="009B1D89" w:rsidP="009B1D89">
            <w:pPr>
              <w:tabs>
                <w:tab w:val="left" w:pos="2948"/>
                <w:tab w:val="left" w:pos="5606"/>
              </w:tabs>
              <w:rPr>
                <w:rFonts w:ascii="Arial" w:hAnsi="Arial"/>
                <w:snapToGrid w:val="0"/>
                <w:lang w:val="en-US" w:eastAsia="en-US"/>
              </w:rPr>
            </w:pPr>
          </w:p>
          <w:p w14:paraId="7AA58526" w14:textId="77777777" w:rsidR="009B1D89" w:rsidRDefault="009B1D89" w:rsidP="009B1D89">
            <w:pPr>
              <w:tabs>
                <w:tab w:val="left" w:pos="2948"/>
                <w:tab w:val="left" w:pos="5606"/>
              </w:tabs>
              <w:rPr>
                <w:rFonts w:ascii="Arial" w:hAnsi="Arial"/>
                <w:snapToGrid w:val="0"/>
                <w:lang w:val="en-US" w:eastAsia="en-US"/>
              </w:rPr>
            </w:pPr>
          </w:p>
          <w:p w14:paraId="3AF1FBE4"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fldChar w:fldCharType="begin">
                <w:ffData>
                  <w:name w:val="Text34"/>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992" w:type="dxa"/>
          </w:tcPr>
          <w:p w14:paraId="705921AF" w14:textId="77777777" w:rsidR="009B1D89" w:rsidRDefault="009B1D89" w:rsidP="009B1D89">
            <w:pPr>
              <w:tabs>
                <w:tab w:val="left" w:pos="2948"/>
                <w:tab w:val="left" w:pos="5606"/>
              </w:tabs>
              <w:rPr>
                <w:rFonts w:ascii="Arial" w:hAnsi="Arial"/>
                <w:snapToGrid w:val="0"/>
                <w:lang w:val="en-US" w:eastAsia="en-US"/>
              </w:rPr>
            </w:pPr>
          </w:p>
          <w:p w14:paraId="266E17D5" w14:textId="77777777" w:rsidR="009B1D89" w:rsidRDefault="009B1D89" w:rsidP="009B1D89">
            <w:pPr>
              <w:tabs>
                <w:tab w:val="left" w:pos="2948"/>
                <w:tab w:val="left" w:pos="5606"/>
              </w:tabs>
              <w:rPr>
                <w:rFonts w:ascii="Arial" w:hAnsi="Arial"/>
                <w:snapToGrid w:val="0"/>
                <w:lang w:val="en-US" w:eastAsia="en-US"/>
              </w:rPr>
            </w:pPr>
          </w:p>
          <w:p w14:paraId="68951786" w14:textId="77777777" w:rsidR="009B1D89" w:rsidRDefault="009B1D89" w:rsidP="009B1D89">
            <w:pPr>
              <w:tabs>
                <w:tab w:val="left" w:pos="2948"/>
                <w:tab w:val="left" w:pos="5606"/>
              </w:tabs>
              <w:rPr>
                <w:rFonts w:ascii="Arial" w:hAnsi="Arial"/>
                <w:snapToGrid w:val="0"/>
                <w:lang w:val="en-US" w:eastAsia="en-US"/>
              </w:rPr>
            </w:pPr>
          </w:p>
          <w:p w14:paraId="3AB46505"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fldChar w:fldCharType="begin">
                <w:ffData>
                  <w:name w:val="Text35"/>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1134" w:type="dxa"/>
          </w:tcPr>
          <w:p w14:paraId="35943587"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From</w:t>
            </w:r>
          </w:p>
          <w:p w14:paraId="11D6452D"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MM/YY</w:t>
            </w:r>
          </w:p>
          <w:p w14:paraId="64288D9C" w14:textId="77777777" w:rsidR="009B1D89" w:rsidRDefault="009B1D89" w:rsidP="009B1D89">
            <w:pPr>
              <w:tabs>
                <w:tab w:val="left" w:pos="2948"/>
                <w:tab w:val="left" w:pos="5606"/>
              </w:tabs>
              <w:rPr>
                <w:rFonts w:ascii="Arial" w:hAnsi="Arial"/>
                <w:snapToGrid w:val="0"/>
                <w:lang w:val="en-US" w:eastAsia="en-US"/>
              </w:rPr>
            </w:pPr>
          </w:p>
          <w:p w14:paraId="02CD97B5"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fldChar w:fldCharType="begin">
                <w:ffData>
                  <w:name w:val="Text36"/>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1134" w:type="dxa"/>
          </w:tcPr>
          <w:p w14:paraId="24419BCD"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To</w:t>
            </w:r>
          </w:p>
          <w:p w14:paraId="0402BEED"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t>MM/YY</w:t>
            </w:r>
          </w:p>
          <w:p w14:paraId="78633E18" w14:textId="77777777" w:rsidR="009B1D89" w:rsidRDefault="009B1D89" w:rsidP="009B1D89">
            <w:pPr>
              <w:tabs>
                <w:tab w:val="left" w:pos="2948"/>
                <w:tab w:val="left" w:pos="5606"/>
              </w:tabs>
              <w:rPr>
                <w:rFonts w:ascii="Arial" w:hAnsi="Arial"/>
                <w:snapToGrid w:val="0"/>
                <w:lang w:val="en-US" w:eastAsia="en-US"/>
              </w:rPr>
            </w:pPr>
          </w:p>
          <w:p w14:paraId="1252212C"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fldChar w:fldCharType="begin">
                <w:ffData>
                  <w:name w:val="Text37"/>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c>
          <w:tcPr>
            <w:tcW w:w="2268" w:type="dxa"/>
          </w:tcPr>
          <w:p w14:paraId="73CF5199" w14:textId="77777777" w:rsidR="009B1D89" w:rsidRDefault="009B1D89" w:rsidP="009B1D89">
            <w:pPr>
              <w:tabs>
                <w:tab w:val="left" w:pos="2948"/>
                <w:tab w:val="left" w:pos="5606"/>
              </w:tabs>
              <w:rPr>
                <w:rFonts w:ascii="Arial" w:hAnsi="Arial"/>
                <w:snapToGrid w:val="0"/>
                <w:lang w:val="en-US" w:eastAsia="en-US"/>
              </w:rPr>
            </w:pPr>
          </w:p>
          <w:p w14:paraId="737A58C2" w14:textId="77777777" w:rsidR="009B1D89" w:rsidRDefault="009B1D89" w:rsidP="009B1D89">
            <w:pPr>
              <w:tabs>
                <w:tab w:val="left" w:pos="2948"/>
                <w:tab w:val="left" w:pos="5606"/>
              </w:tabs>
              <w:rPr>
                <w:rFonts w:ascii="Arial" w:hAnsi="Arial"/>
                <w:snapToGrid w:val="0"/>
                <w:lang w:val="en-US" w:eastAsia="en-US"/>
              </w:rPr>
            </w:pPr>
          </w:p>
          <w:p w14:paraId="37AC062F" w14:textId="77777777" w:rsidR="009B1D89" w:rsidRDefault="009B1D89" w:rsidP="009B1D89">
            <w:pPr>
              <w:tabs>
                <w:tab w:val="left" w:pos="2948"/>
                <w:tab w:val="left" w:pos="5606"/>
              </w:tabs>
              <w:rPr>
                <w:rFonts w:ascii="Arial" w:hAnsi="Arial"/>
                <w:snapToGrid w:val="0"/>
                <w:lang w:val="en-US" w:eastAsia="en-US"/>
              </w:rPr>
            </w:pPr>
          </w:p>
          <w:p w14:paraId="5D760EB7" w14:textId="77777777" w:rsidR="009B1D89" w:rsidRDefault="009B1D89" w:rsidP="009B1D89">
            <w:pPr>
              <w:tabs>
                <w:tab w:val="left" w:pos="2948"/>
                <w:tab w:val="left" w:pos="5606"/>
              </w:tabs>
              <w:rPr>
                <w:rFonts w:ascii="Arial" w:hAnsi="Arial"/>
                <w:snapToGrid w:val="0"/>
                <w:lang w:val="en-US" w:eastAsia="en-US"/>
              </w:rPr>
            </w:pPr>
            <w:r>
              <w:rPr>
                <w:rFonts w:ascii="Arial" w:hAnsi="Arial"/>
                <w:snapToGrid w:val="0"/>
                <w:lang w:val="en-US" w:eastAsia="en-US"/>
              </w:rPr>
              <w:fldChar w:fldCharType="begin">
                <w:ffData>
                  <w:name w:val="Text38"/>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tc>
      </w:tr>
    </w:tbl>
    <w:p w14:paraId="72AEFEB8" w14:textId="77777777" w:rsidR="009B1D89" w:rsidRDefault="009B1D89" w:rsidP="009B1D8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caps/>
        </w:rPr>
      </w:pPr>
    </w:p>
    <w:p w14:paraId="3E6EDED1" w14:textId="77777777" w:rsidR="009B1D89" w:rsidRDefault="009B1D89" w:rsidP="009B1D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E66C913" w14:textId="77777777" w:rsidR="009B1D89" w:rsidRPr="000F1E35" w:rsidRDefault="009B1D89" w:rsidP="009B1D8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b/>
          <w:caps/>
          <w:color w:val="000000"/>
          <w:shd w:val="clear" w:color="auto" w:fill="FFFFFF"/>
        </w:rPr>
        <w:t xml:space="preserve">Describe </w:t>
      </w:r>
      <w:r w:rsidRPr="000F1E35">
        <w:rPr>
          <w:rFonts w:ascii="Arial" w:hAnsi="Arial" w:cs="Arial"/>
          <w:b/>
          <w:caps/>
          <w:color w:val="000000"/>
          <w:shd w:val="clear" w:color="auto" w:fill="FFFFFF"/>
        </w:rPr>
        <w:t>any hobbies or interests you have</w:t>
      </w:r>
    </w:p>
    <w:p w14:paraId="083CACE1" w14:textId="77777777" w:rsidR="009B1D89"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AC0F873" w14:textId="77777777" w:rsidR="009B1D89"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78081CE7" w14:textId="77777777" w:rsidR="009B1D89" w:rsidRPr="000F1E35"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6A49D4E8" w14:textId="77777777" w:rsidR="009B1D89" w:rsidRPr="000F1E35"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2D79C663" w14:textId="77777777" w:rsidR="009B1D89"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3BC9257"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6446ED4B"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100A4059"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74535199"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B6E4E6C"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11C3582F"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0E1AB97A"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24A2BDA" w14:textId="77777777" w:rsidR="00355AF6"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62811C51" w14:textId="77777777" w:rsidR="00355AF6" w:rsidRPr="000F1E35" w:rsidRDefault="00355AF6"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0E282C44" w14:textId="77777777" w:rsidR="009B1D89" w:rsidRPr="000F1E35"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636E234" w14:textId="77777777" w:rsidR="009B1D89"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7290B2E3" w14:textId="77777777" w:rsidR="009B1D89"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42BB20A" w14:textId="77777777" w:rsidR="009B1D89" w:rsidRPr="000F1E35"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0B5A01FA" w14:textId="77777777" w:rsidR="009B1D89" w:rsidRPr="000F1E35" w:rsidRDefault="009B1D89" w:rsidP="009B1D89">
      <w:pPr>
        <w:pStyle w:val="NormalWeb"/>
        <w:pBdr>
          <w:top w:val="single" w:sz="2" w:space="1" w:color="auto"/>
          <w:left w:val="single" w:sz="2" w:space="0" w:color="auto"/>
          <w:bottom w:val="single" w:sz="2" w:space="1" w:color="auto"/>
          <w:right w:val="single" w:sz="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170A8D38" w14:textId="77777777" w:rsidR="009B1D89" w:rsidRDefault="009B1D89" w:rsidP="009B1D89">
      <w:pPr>
        <w:tabs>
          <w:tab w:val="left" w:pos="2948"/>
          <w:tab w:val="left" w:pos="5606"/>
        </w:tabs>
        <w:rPr>
          <w:rFonts w:ascii="Arial" w:hAnsi="Arial"/>
          <w:snapToGrid w:val="0"/>
          <w:lang w:val="en-US" w:eastAsia="en-US"/>
        </w:rPr>
      </w:pPr>
    </w:p>
    <w:p w14:paraId="0AD85611" w14:textId="77777777" w:rsidR="009B1D89" w:rsidRDefault="009B1D89" w:rsidP="009B1D89">
      <w:pPr>
        <w:tabs>
          <w:tab w:val="left" w:pos="2948"/>
          <w:tab w:val="left" w:pos="5606"/>
        </w:tabs>
        <w:rPr>
          <w:rFonts w:ascii="Arial" w:hAnsi="Arial"/>
          <w:snapToGrid w:val="0"/>
          <w:lang w:val="en-US" w:eastAsia="en-US"/>
        </w:rPr>
      </w:pPr>
    </w:p>
    <w:p w14:paraId="286A90E9" w14:textId="77777777" w:rsidR="008D4DD7" w:rsidRDefault="008D4DD7" w:rsidP="009B1D89">
      <w:pPr>
        <w:tabs>
          <w:tab w:val="left" w:pos="2948"/>
          <w:tab w:val="left" w:pos="5606"/>
        </w:tabs>
        <w:rPr>
          <w:rFonts w:ascii="Arial" w:hAnsi="Arial"/>
          <w:snapToGrid w:val="0"/>
          <w:lang w:val="en-US" w:eastAsia="en-US"/>
        </w:rPr>
      </w:pPr>
    </w:p>
    <w:p w14:paraId="1B46001B" w14:textId="77777777" w:rsidR="008D4DD7" w:rsidRDefault="008D4DD7" w:rsidP="009E270C">
      <w:pPr>
        <w:tabs>
          <w:tab w:val="left" w:pos="2948"/>
          <w:tab w:val="left" w:pos="5606"/>
        </w:tabs>
        <w:jc w:val="right"/>
        <w:rPr>
          <w:rFonts w:ascii="Arial" w:hAnsi="Arial"/>
          <w:snapToGrid w:val="0"/>
          <w:lang w:val="en-US" w:eastAsia="en-US"/>
        </w:rPr>
      </w:pPr>
    </w:p>
    <w:p w14:paraId="677ECDE5" w14:textId="77777777" w:rsidR="00691EBE" w:rsidRDefault="00691EBE" w:rsidP="009B1D89">
      <w:pPr>
        <w:tabs>
          <w:tab w:val="left" w:pos="2948"/>
          <w:tab w:val="left" w:pos="5606"/>
        </w:tabs>
        <w:rPr>
          <w:rFonts w:ascii="Arial" w:hAnsi="Arial"/>
          <w:snapToGrid w:val="0"/>
          <w:lang w:val="en-US" w:eastAsia="en-US"/>
        </w:rPr>
      </w:pPr>
    </w:p>
    <w:p w14:paraId="06ADABFA" w14:textId="77777777" w:rsidR="009B1D89" w:rsidRDefault="009B1D89" w:rsidP="009B1D89">
      <w:pPr>
        <w:tabs>
          <w:tab w:val="left" w:pos="175"/>
        </w:tabs>
        <w:rPr>
          <w:rFonts w:ascii="Arial" w:hAnsi="Arial"/>
          <w:b/>
          <w:snapToGrid w:val="0"/>
          <w:lang w:val="en-US" w:eastAsia="en-US"/>
        </w:rPr>
      </w:pPr>
      <w:r>
        <w:rPr>
          <w:rFonts w:ascii="Arial" w:hAnsi="Arial"/>
          <w:b/>
          <w:snapToGrid w:val="0"/>
          <w:lang w:val="en-US" w:eastAsia="en-US"/>
        </w:rPr>
        <w:t xml:space="preserve">SUMMARY OF EXPERIENCE </w:t>
      </w:r>
      <w:smartTag w:uri="urn:schemas-microsoft-com:office:smarttags" w:element="stockticker">
        <w:r>
          <w:rPr>
            <w:rFonts w:ascii="Arial" w:hAnsi="Arial"/>
            <w:b/>
            <w:snapToGrid w:val="0"/>
            <w:lang w:val="en-US" w:eastAsia="en-US"/>
          </w:rPr>
          <w:t>AND</w:t>
        </w:r>
      </w:smartTag>
      <w:r>
        <w:rPr>
          <w:rFonts w:ascii="Arial" w:hAnsi="Arial"/>
          <w:b/>
          <w:snapToGrid w:val="0"/>
          <w:lang w:val="en-US" w:eastAsia="en-US"/>
        </w:rPr>
        <w:t xml:space="preserve"> SKILLS</w:t>
      </w:r>
      <w:r>
        <w:rPr>
          <w:rFonts w:ascii="Arial" w:hAnsi="Arial"/>
          <w:b/>
          <w:snapToGrid w:val="0"/>
          <w:lang w:val="en-US" w:eastAsia="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B1D89" w14:paraId="36FFD14D" w14:textId="77777777">
        <w:tc>
          <w:tcPr>
            <w:tcW w:w="10773" w:type="dxa"/>
          </w:tcPr>
          <w:p w14:paraId="4FAB4ADE" w14:textId="77777777" w:rsidR="009B1D89" w:rsidRDefault="009B1D89" w:rsidP="009B1D89">
            <w:pPr>
              <w:tabs>
                <w:tab w:val="left" w:pos="204"/>
              </w:tabs>
              <w:spacing w:line="272" w:lineRule="exact"/>
              <w:rPr>
                <w:rFonts w:ascii="Arial" w:hAnsi="Arial"/>
                <w:snapToGrid w:val="0"/>
                <w:lang w:val="en-US" w:eastAsia="en-US"/>
              </w:rPr>
            </w:pPr>
            <w:r>
              <w:rPr>
                <w:rFonts w:ascii="Arial" w:hAnsi="Arial"/>
                <w:snapToGrid w:val="0"/>
                <w:lang w:val="en-US" w:eastAsia="en-US"/>
              </w:rPr>
              <w:t xml:space="preserve">Please give details of any experience, </w:t>
            </w:r>
            <w:proofErr w:type="gramStart"/>
            <w:r>
              <w:rPr>
                <w:rFonts w:ascii="Arial" w:hAnsi="Arial"/>
                <w:snapToGrid w:val="0"/>
                <w:lang w:val="en-US" w:eastAsia="en-US"/>
              </w:rPr>
              <w:t>skills</w:t>
            </w:r>
            <w:proofErr w:type="gramEnd"/>
            <w:r>
              <w:rPr>
                <w:rFonts w:ascii="Arial" w:hAnsi="Arial"/>
                <w:snapToGrid w:val="0"/>
                <w:lang w:val="en-US" w:eastAsia="en-US"/>
              </w:rPr>
              <w:t xml:space="preserve"> and qualities which you have relevant to the post in support of your application and that you feel are important as a personal assistant to a disabled employer. Please use the space below and the enclosed additional sheet if necessary. </w:t>
            </w:r>
          </w:p>
          <w:p w14:paraId="79641790" w14:textId="77777777" w:rsidR="009B1D89" w:rsidRDefault="009B1D89" w:rsidP="009B1D89">
            <w:pPr>
              <w:tabs>
                <w:tab w:val="left" w:pos="204"/>
              </w:tabs>
              <w:spacing w:line="272" w:lineRule="exact"/>
              <w:rPr>
                <w:rFonts w:ascii="Arial" w:hAnsi="Arial"/>
                <w:snapToGrid w:val="0"/>
                <w:lang w:val="en-US" w:eastAsia="en-US"/>
              </w:rPr>
            </w:pPr>
            <w:r>
              <w:rPr>
                <w:rFonts w:ascii="Arial" w:hAnsi="Arial"/>
                <w:snapToGrid w:val="0"/>
                <w:lang w:val="en-US" w:eastAsia="en-US"/>
              </w:rPr>
              <w:fldChar w:fldCharType="begin">
                <w:ffData>
                  <w:name w:val="Text43"/>
                  <w:enabled/>
                  <w:calcOnExit w:val="0"/>
                  <w:textInput/>
                </w:ffData>
              </w:fldChar>
            </w:r>
            <w:r>
              <w:rPr>
                <w:rFonts w:ascii="Arial" w:hAnsi="Arial"/>
                <w:snapToGrid w:val="0"/>
                <w:lang w:val="en-US" w:eastAsia="en-US"/>
              </w:rPr>
              <w:instrText xml:space="preserve"> FORMTEXT </w:instrText>
            </w:r>
            <w:r>
              <w:rPr>
                <w:rFonts w:ascii="Arial" w:hAnsi="Arial"/>
                <w:snapToGrid w:val="0"/>
                <w:lang w:val="en-US" w:eastAsia="en-US"/>
              </w:rPr>
            </w:r>
            <w:r>
              <w:rPr>
                <w:rFonts w:ascii="Arial" w:hAnsi="Arial"/>
                <w:snapToGrid w:val="0"/>
                <w:lang w:val="en-US" w:eastAsia="en-US"/>
              </w:rPr>
              <w:fldChar w:fldCharType="separate"/>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noProof/>
                <w:snapToGrid w:val="0"/>
                <w:lang w:val="en-US" w:eastAsia="en-US"/>
              </w:rPr>
              <w:t> </w:t>
            </w:r>
            <w:r>
              <w:rPr>
                <w:rFonts w:ascii="Arial" w:hAnsi="Arial"/>
                <w:snapToGrid w:val="0"/>
                <w:lang w:val="en-US" w:eastAsia="en-US"/>
              </w:rPr>
              <w:fldChar w:fldCharType="end"/>
            </w:r>
          </w:p>
          <w:p w14:paraId="0FE8E541" w14:textId="77777777" w:rsidR="009B1D89" w:rsidRDefault="009B1D89" w:rsidP="009B1D89">
            <w:pPr>
              <w:tabs>
                <w:tab w:val="left" w:pos="204"/>
              </w:tabs>
              <w:spacing w:line="272" w:lineRule="exact"/>
              <w:rPr>
                <w:rFonts w:ascii="Arial" w:hAnsi="Arial"/>
                <w:snapToGrid w:val="0"/>
                <w:lang w:val="en-US" w:eastAsia="en-US"/>
              </w:rPr>
            </w:pPr>
          </w:p>
          <w:p w14:paraId="74AF9E7D" w14:textId="77777777" w:rsidR="009B1D89" w:rsidRDefault="009B1D89" w:rsidP="009B1D89">
            <w:pPr>
              <w:tabs>
                <w:tab w:val="left" w:pos="204"/>
              </w:tabs>
              <w:spacing w:line="272" w:lineRule="exact"/>
              <w:rPr>
                <w:rFonts w:ascii="Arial" w:hAnsi="Arial"/>
                <w:snapToGrid w:val="0"/>
                <w:lang w:val="en-US" w:eastAsia="en-US"/>
              </w:rPr>
            </w:pPr>
          </w:p>
          <w:p w14:paraId="1060243D" w14:textId="77777777" w:rsidR="009B1D89" w:rsidRDefault="009B1D89" w:rsidP="009B1D89">
            <w:pPr>
              <w:tabs>
                <w:tab w:val="left" w:pos="204"/>
              </w:tabs>
              <w:spacing w:line="272" w:lineRule="exact"/>
              <w:rPr>
                <w:rFonts w:ascii="Arial" w:hAnsi="Arial"/>
                <w:snapToGrid w:val="0"/>
                <w:lang w:val="en-US" w:eastAsia="en-US"/>
              </w:rPr>
            </w:pPr>
          </w:p>
          <w:p w14:paraId="535AF154" w14:textId="77777777" w:rsidR="009B1D89" w:rsidRDefault="009B1D89" w:rsidP="009B1D89">
            <w:pPr>
              <w:tabs>
                <w:tab w:val="left" w:pos="204"/>
              </w:tabs>
              <w:spacing w:line="272" w:lineRule="exact"/>
              <w:rPr>
                <w:rFonts w:ascii="Arial" w:hAnsi="Arial"/>
                <w:snapToGrid w:val="0"/>
                <w:lang w:val="en-US" w:eastAsia="en-US"/>
              </w:rPr>
            </w:pPr>
          </w:p>
          <w:p w14:paraId="62E9140E" w14:textId="77777777" w:rsidR="009B1D89" w:rsidRDefault="009B1D89" w:rsidP="009B1D89">
            <w:pPr>
              <w:tabs>
                <w:tab w:val="left" w:pos="204"/>
              </w:tabs>
              <w:spacing w:line="272" w:lineRule="exact"/>
              <w:rPr>
                <w:rFonts w:ascii="Arial" w:hAnsi="Arial"/>
                <w:snapToGrid w:val="0"/>
                <w:lang w:val="en-US" w:eastAsia="en-US"/>
              </w:rPr>
            </w:pPr>
          </w:p>
          <w:p w14:paraId="22B3568C" w14:textId="77777777" w:rsidR="009B1D89" w:rsidRDefault="009B1D89" w:rsidP="009B1D89">
            <w:pPr>
              <w:tabs>
                <w:tab w:val="left" w:pos="204"/>
              </w:tabs>
              <w:spacing w:line="272" w:lineRule="exact"/>
              <w:rPr>
                <w:rFonts w:ascii="Arial" w:hAnsi="Arial"/>
                <w:snapToGrid w:val="0"/>
                <w:lang w:val="en-US" w:eastAsia="en-US"/>
              </w:rPr>
            </w:pPr>
          </w:p>
          <w:p w14:paraId="550BFD31" w14:textId="77777777" w:rsidR="009B1D89" w:rsidRDefault="009B1D89" w:rsidP="009B1D89">
            <w:pPr>
              <w:tabs>
                <w:tab w:val="left" w:pos="204"/>
              </w:tabs>
              <w:spacing w:line="272" w:lineRule="exact"/>
              <w:rPr>
                <w:rFonts w:ascii="Arial" w:hAnsi="Arial"/>
                <w:snapToGrid w:val="0"/>
                <w:lang w:val="en-US" w:eastAsia="en-US"/>
              </w:rPr>
            </w:pPr>
          </w:p>
          <w:p w14:paraId="47FD33D1" w14:textId="77777777" w:rsidR="009B1D89" w:rsidRDefault="009B1D89" w:rsidP="009B1D89">
            <w:pPr>
              <w:tabs>
                <w:tab w:val="left" w:pos="204"/>
              </w:tabs>
              <w:spacing w:line="272" w:lineRule="exact"/>
              <w:rPr>
                <w:rFonts w:ascii="Arial" w:hAnsi="Arial"/>
                <w:snapToGrid w:val="0"/>
                <w:lang w:val="en-US" w:eastAsia="en-US"/>
              </w:rPr>
            </w:pPr>
          </w:p>
          <w:p w14:paraId="57B9ABCC" w14:textId="77777777" w:rsidR="009B1D89" w:rsidRDefault="009B1D89" w:rsidP="009B1D89">
            <w:pPr>
              <w:tabs>
                <w:tab w:val="left" w:pos="204"/>
              </w:tabs>
              <w:spacing w:line="272" w:lineRule="exact"/>
              <w:rPr>
                <w:rFonts w:ascii="Arial" w:hAnsi="Arial"/>
                <w:snapToGrid w:val="0"/>
                <w:lang w:val="en-US" w:eastAsia="en-US"/>
              </w:rPr>
            </w:pPr>
          </w:p>
          <w:p w14:paraId="090086E8" w14:textId="77777777" w:rsidR="009B1D89" w:rsidRDefault="009B1D89" w:rsidP="009B1D89">
            <w:pPr>
              <w:tabs>
                <w:tab w:val="left" w:pos="204"/>
              </w:tabs>
              <w:spacing w:line="272" w:lineRule="exact"/>
              <w:rPr>
                <w:rFonts w:ascii="Arial" w:hAnsi="Arial"/>
                <w:snapToGrid w:val="0"/>
                <w:lang w:val="en-US" w:eastAsia="en-US"/>
              </w:rPr>
            </w:pPr>
          </w:p>
          <w:p w14:paraId="744424EE" w14:textId="77777777" w:rsidR="009B1D89" w:rsidRDefault="009B1D89" w:rsidP="009B1D89">
            <w:pPr>
              <w:tabs>
                <w:tab w:val="left" w:pos="204"/>
              </w:tabs>
              <w:spacing w:line="272" w:lineRule="exact"/>
              <w:rPr>
                <w:rFonts w:ascii="Arial" w:hAnsi="Arial"/>
                <w:snapToGrid w:val="0"/>
                <w:lang w:val="en-US" w:eastAsia="en-US"/>
              </w:rPr>
            </w:pPr>
          </w:p>
          <w:p w14:paraId="7549B691" w14:textId="77777777" w:rsidR="009B1D89" w:rsidRDefault="009B1D89" w:rsidP="009B1D89">
            <w:pPr>
              <w:tabs>
                <w:tab w:val="left" w:pos="204"/>
              </w:tabs>
              <w:spacing w:line="272" w:lineRule="exact"/>
              <w:rPr>
                <w:rFonts w:ascii="Arial" w:hAnsi="Arial"/>
                <w:snapToGrid w:val="0"/>
                <w:lang w:val="en-US" w:eastAsia="en-US"/>
              </w:rPr>
            </w:pPr>
          </w:p>
          <w:p w14:paraId="27EDDF79" w14:textId="77777777" w:rsidR="009B1D89" w:rsidRDefault="009B1D89" w:rsidP="009B1D89">
            <w:pPr>
              <w:tabs>
                <w:tab w:val="left" w:pos="204"/>
              </w:tabs>
              <w:spacing w:line="272" w:lineRule="exact"/>
              <w:rPr>
                <w:rFonts w:ascii="Arial" w:hAnsi="Arial"/>
                <w:snapToGrid w:val="0"/>
                <w:lang w:val="en-US" w:eastAsia="en-US"/>
              </w:rPr>
            </w:pPr>
          </w:p>
          <w:p w14:paraId="6BA2F61A" w14:textId="77777777" w:rsidR="009B1D89" w:rsidRDefault="009B1D89" w:rsidP="009B1D89">
            <w:pPr>
              <w:tabs>
                <w:tab w:val="left" w:pos="204"/>
              </w:tabs>
              <w:spacing w:line="272" w:lineRule="exact"/>
              <w:rPr>
                <w:rFonts w:ascii="Arial" w:hAnsi="Arial"/>
                <w:snapToGrid w:val="0"/>
                <w:lang w:val="en-US" w:eastAsia="en-US"/>
              </w:rPr>
            </w:pPr>
          </w:p>
          <w:p w14:paraId="65C838C8" w14:textId="77777777" w:rsidR="009B1D89" w:rsidRDefault="009B1D89" w:rsidP="009B1D89">
            <w:pPr>
              <w:tabs>
                <w:tab w:val="left" w:pos="204"/>
              </w:tabs>
              <w:spacing w:line="272" w:lineRule="exact"/>
              <w:rPr>
                <w:rFonts w:ascii="Arial" w:hAnsi="Arial"/>
                <w:snapToGrid w:val="0"/>
                <w:lang w:val="en-US" w:eastAsia="en-US"/>
              </w:rPr>
            </w:pPr>
          </w:p>
          <w:p w14:paraId="4D373BE1" w14:textId="77777777" w:rsidR="009B1D89" w:rsidRDefault="009B1D89" w:rsidP="009B1D89">
            <w:pPr>
              <w:tabs>
                <w:tab w:val="left" w:pos="204"/>
              </w:tabs>
              <w:spacing w:line="272" w:lineRule="exact"/>
              <w:rPr>
                <w:rFonts w:ascii="Arial" w:hAnsi="Arial"/>
                <w:snapToGrid w:val="0"/>
                <w:lang w:val="en-US" w:eastAsia="en-US"/>
              </w:rPr>
            </w:pPr>
          </w:p>
          <w:p w14:paraId="5B00FDCE" w14:textId="77777777" w:rsidR="009B1D89" w:rsidRDefault="009B1D89" w:rsidP="009B1D89">
            <w:pPr>
              <w:tabs>
                <w:tab w:val="left" w:pos="204"/>
              </w:tabs>
              <w:spacing w:line="272" w:lineRule="exact"/>
              <w:rPr>
                <w:rFonts w:ascii="Arial" w:hAnsi="Arial"/>
                <w:snapToGrid w:val="0"/>
                <w:lang w:val="en-US" w:eastAsia="en-US"/>
              </w:rPr>
            </w:pPr>
          </w:p>
          <w:p w14:paraId="5015A439" w14:textId="77777777" w:rsidR="009B1D89" w:rsidRDefault="009B1D89" w:rsidP="009B1D89">
            <w:pPr>
              <w:tabs>
                <w:tab w:val="left" w:pos="204"/>
              </w:tabs>
              <w:spacing w:line="272" w:lineRule="exact"/>
              <w:rPr>
                <w:rFonts w:ascii="Arial" w:hAnsi="Arial"/>
                <w:snapToGrid w:val="0"/>
                <w:lang w:val="en-US" w:eastAsia="en-US"/>
              </w:rPr>
            </w:pPr>
          </w:p>
          <w:p w14:paraId="6949F71F" w14:textId="77777777" w:rsidR="009B1D89" w:rsidRDefault="009B1D89" w:rsidP="009B1D89">
            <w:pPr>
              <w:tabs>
                <w:tab w:val="left" w:pos="204"/>
              </w:tabs>
              <w:spacing w:line="272" w:lineRule="exact"/>
              <w:rPr>
                <w:rFonts w:ascii="Arial" w:hAnsi="Arial"/>
                <w:snapToGrid w:val="0"/>
                <w:lang w:val="en-US" w:eastAsia="en-US"/>
              </w:rPr>
            </w:pPr>
          </w:p>
          <w:p w14:paraId="559A46FD" w14:textId="77777777" w:rsidR="009B1D89" w:rsidRDefault="009B1D89" w:rsidP="009B1D89">
            <w:pPr>
              <w:tabs>
                <w:tab w:val="left" w:pos="204"/>
              </w:tabs>
              <w:spacing w:line="272" w:lineRule="exact"/>
              <w:rPr>
                <w:rFonts w:ascii="Arial" w:hAnsi="Arial"/>
                <w:snapToGrid w:val="0"/>
                <w:lang w:val="en-US" w:eastAsia="en-US"/>
              </w:rPr>
            </w:pPr>
          </w:p>
          <w:p w14:paraId="1AA232E0" w14:textId="77777777" w:rsidR="009B1D89" w:rsidRDefault="009B1D89" w:rsidP="009B1D89">
            <w:pPr>
              <w:tabs>
                <w:tab w:val="left" w:pos="204"/>
              </w:tabs>
              <w:spacing w:line="272" w:lineRule="exact"/>
              <w:rPr>
                <w:rFonts w:ascii="Arial" w:hAnsi="Arial"/>
                <w:snapToGrid w:val="0"/>
                <w:lang w:val="en-US" w:eastAsia="en-US"/>
              </w:rPr>
            </w:pPr>
          </w:p>
          <w:p w14:paraId="5B86827B" w14:textId="77777777" w:rsidR="009B1D89" w:rsidRDefault="009B1D89" w:rsidP="009B1D89">
            <w:pPr>
              <w:tabs>
                <w:tab w:val="left" w:pos="204"/>
              </w:tabs>
              <w:spacing w:line="272" w:lineRule="exact"/>
              <w:rPr>
                <w:rFonts w:ascii="Arial" w:hAnsi="Arial"/>
                <w:snapToGrid w:val="0"/>
                <w:lang w:val="en-US" w:eastAsia="en-US"/>
              </w:rPr>
            </w:pPr>
          </w:p>
          <w:p w14:paraId="524890FC" w14:textId="77777777" w:rsidR="009B1D89" w:rsidRDefault="009B1D89" w:rsidP="009B1D89">
            <w:pPr>
              <w:tabs>
                <w:tab w:val="left" w:pos="204"/>
              </w:tabs>
              <w:spacing w:line="272" w:lineRule="exact"/>
              <w:rPr>
                <w:rFonts w:ascii="Arial" w:hAnsi="Arial"/>
                <w:snapToGrid w:val="0"/>
                <w:lang w:val="en-US" w:eastAsia="en-US"/>
              </w:rPr>
            </w:pPr>
          </w:p>
          <w:p w14:paraId="44EEE764" w14:textId="77777777" w:rsidR="007C2E42" w:rsidRDefault="007C2E42" w:rsidP="009B1D89">
            <w:pPr>
              <w:tabs>
                <w:tab w:val="left" w:pos="204"/>
              </w:tabs>
              <w:spacing w:line="272" w:lineRule="exact"/>
              <w:rPr>
                <w:rFonts w:ascii="Arial" w:hAnsi="Arial"/>
                <w:snapToGrid w:val="0"/>
                <w:lang w:val="en-US" w:eastAsia="en-US"/>
              </w:rPr>
            </w:pPr>
          </w:p>
          <w:p w14:paraId="1C2FCAFC" w14:textId="77777777" w:rsidR="007C2E42" w:rsidRDefault="007C2E42" w:rsidP="009B1D89">
            <w:pPr>
              <w:tabs>
                <w:tab w:val="left" w:pos="204"/>
              </w:tabs>
              <w:spacing w:line="272" w:lineRule="exact"/>
              <w:rPr>
                <w:rFonts w:ascii="Arial" w:hAnsi="Arial"/>
                <w:snapToGrid w:val="0"/>
                <w:lang w:val="en-US" w:eastAsia="en-US"/>
              </w:rPr>
            </w:pPr>
          </w:p>
          <w:p w14:paraId="708AEF59" w14:textId="77777777" w:rsidR="007C2E42" w:rsidRDefault="007C2E42" w:rsidP="009B1D89">
            <w:pPr>
              <w:tabs>
                <w:tab w:val="left" w:pos="204"/>
              </w:tabs>
              <w:spacing w:line="272" w:lineRule="exact"/>
              <w:rPr>
                <w:rFonts w:ascii="Arial" w:hAnsi="Arial"/>
                <w:snapToGrid w:val="0"/>
                <w:lang w:val="en-US" w:eastAsia="en-US"/>
              </w:rPr>
            </w:pPr>
          </w:p>
          <w:p w14:paraId="1D0D2651" w14:textId="77777777" w:rsidR="007C2E42" w:rsidRDefault="007C2E42" w:rsidP="009B1D89">
            <w:pPr>
              <w:tabs>
                <w:tab w:val="left" w:pos="204"/>
              </w:tabs>
              <w:spacing w:line="272" w:lineRule="exact"/>
              <w:rPr>
                <w:rFonts w:ascii="Arial" w:hAnsi="Arial"/>
                <w:snapToGrid w:val="0"/>
                <w:lang w:val="en-US" w:eastAsia="en-US"/>
              </w:rPr>
            </w:pPr>
          </w:p>
          <w:p w14:paraId="1C83A401" w14:textId="77777777" w:rsidR="009B1D89" w:rsidRDefault="009B1D89" w:rsidP="009B1D89">
            <w:pPr>
              <w:tabs>
                <w:tab w:val="left" w:pos="204"/>
              </w:tabs>
              <w:spacing w:line="272" w:lineRule="exact"/>
              <w:rPr>
                <w:rFonts w:ascii="Arial" w:hAnsi="Arial"/>
                <w:snapToGrid w:val="0"/>
                <w:lang w:val="en-US" w:eastAsia="en-US"/>
              </w:rPr>
            </w:pPr>
          </w:p>
          <w:p w14:paraId="01378525" w14:textId="77777777" w:rsidR="009B1D89" w:rsidRDefault="009B1D89" w:rsidP="009B1D89">
            <w:pPr>
              <w:tabs>
                <w:tab w:val="left" w:pos="204"/>
              </w:tabs>
              <w:spacing w:line="272" w:lineRule="exact"/>
              <w:rPr>
                <w:rFonts w:ascii="Arial" w:hAnsi="Arial"/>
                <w:snapToGrid w:val="0"/>
                <w:lang w:val="en-US" w:eastAsia="en-US"/>
              </w:rPr>
            </w:pPr>
          </w:p>
          <w:p w14:paraId="49FB9A8F" w14:textId="77777777" w:rsidR="009B1D89" w:rsidRDefault="009B1D89" w:rsidP="009B1D89">
            <w:pPr>
              <w:tabs>
                <w:tab w:val="left" w:pos="204"/>
              </w:tabs>
              <w:spacing w:line="272" w:lineRule="exact"/>
              <w:rPr>
                <w:rFonts w:ascii="Arial" w:hAnsi="Arial"/>
                <w:snapToGrid w:val="0"/>
                <w:lang w:val="en-US" w:eastAsia="en-US"/>
              </w:rPr>
            </w:pPr>
          </w:p>
          <w:p w14:paraId="546529AE" w14:textId="77777777" w:rsidR="009B1D89" w:rsidRDefault="009B1D89" w:rsidP="009B1D89">
            <w:pPr>
              <w:tabs>
                <w:tab w:val="left" w:pos="204"/>
              </w:tabs>
              <w:spacing w:line="272" w:lineRule="exact"/>
              <w:rPr>
                <w:rFonts w:ascii="Arial" w:hAnsi="Arial"/>
                <w:snapToGrid w:val="0"/>
                <w:lang w:val="en-US" w:eastAsia="en-US"/>
              </w:rPr>
            </w:pPr>
          </w:p>
          <w:p w14:paraId="47FCD353" w14:textId="77777777" w:rsidR="009B1D89" w:rsidRDefault="009B1D89" w:rsidP="009B1D89">
            <w:pPr>
              <w:tabs>
                <w:tab w:val="left" w:pos="204"/>
              </w:tabs>
              <w:spacing w:line="272" w:lineRule="exact"/>
              <w:rPr>
                <w:rFonts w:ascii="Arial" w:hAnsi="Arial"/>
                <w:snapToGrid w:val="0"/>
                <w:lang w:val="en-US" w:eastAsia="en-US"/>
              </w:rPr>
            </w:pPr>
          </w:p>
          <w:p w14:paraId="4943EC32" w14:textId="77777777" w:rsidR="009B1D89" w:rsidRDefault="009B1D89" w:rsidP="009B1D89">
            <w:pPr>
              <w:tabs>
                <w:tab w:val="left" w:pos="204"/>
              </w:tabs>
              <w:spacing w:line="272" w:lineRule="exact"/>
              <w:rPr>
                <w:rFonts w:ascii="Arial" w:hAnsi="Arial"/>
                <w:snapToGrid w:val="0"/>
                <w:lang w:val="en-US" w:eastAsia="en-US"/>
              </w:rPr>
            </w:pPr>
          </w:p>
          <w:p w14:paraId="4DC91A39" w14:textId="77777777" w:rsidR="009B1D89" w:rsidRDefault="009B1D89" w:rsidP="009B1D89">
            <w:pPr>
              <w:tabs>
                <w:tab w:val="left" w:pos="204"/>
              </w:tabs>
              <w:rPr>
                <w:rFonts w:ascii="Arial" w:hAnsi="Arial"/>
                <w:b/>
                <w:snapToGrid w:val="0"/>
                <w:lang w:val="en-US" w:eastAsia="en-US"/>
              </w:rPr>
            </w:pPr>
          </w:p>
        </w:tc>
      </w:tr>
    </w:tbl>
    <w:p w14:paraId="0F0D5396" w14:textId="77777777" w:rsidR="00FE38AA" w:rsidRDefault="00FE38AA" w:rsidP="00FE38AA">
      <w:pPr>
        <w:tabs>
          <w:tab w:val="left" w:pos="204"/>
        </w:tabs>
        <w:rPr>
          <w:rFonts w:ascii="Arial" w:hAnsi="Arial"/>
          <w:b/>
          <w:snapToGrid w:val="0"/>
          <w:lang w:val="en-US" w:eastAsia="en-US"/>
        </w:rPr>
      </w:pPr>
    </w:p>
    <w:p w14:paraId="0D4C6874"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7B59A2">
        <w:rPr>
          <w:rFonts w:ascii="Arial" w:hAnsi="Arial" w:cs="Arial"/>
        </w:rPr>
        <w:t xml:space="preserve">Have you ever been in trouble with the police?           </w:t>
      </w:r>
      <w:r w:rsidRPr="007B59A2">
        <w:rPr>
          <w:rFonts w:ascii="Arial" w:hAnsi="Arial" w:cs="Arial"/>
        </w:rPr>
        <w:fldChar w:fldCharType="begin">
          <w:ffData>
            <w:name w:val="Check39"/>
            <w:enabled/>
            <w:calcOnExit w:val="0"/>
            <w:checkBox>
              <w:sizeAuto/>
              <w:default w:val="0"/>
            </w:checkBox>
          </w:ffData>
        </w:fldChar>
      </w:r>
      <w:r w:rsidRPr="007B59A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59A2">
        <w:rPr>
          <w:rFonts w:ascii="Arial" w:hAnsi="Arial" w:cs="Arial"/>
        </w:rPr>
        <w:fldChar w:fldCharType="end"/>
      </w:r>
      <w:r w:rsidRPr="007B59A2">
        <w:rPr>
          <w:rFonts w:ascii="Arial" w:hAnsi="Arial" w:cs="Arial"/>
        </w:rPr>
        <w:t xml:space="preserve"> yes </w:t>
      </w:r>
      <w:r w:rsidRPr="007B59A2">
        <w:rPr>
          <w:rFonts w:ascii="Arial" w:hAnsi="Arial" w:cs="Arial"/>
        </w:rPr>
        <w:fldChar w:fldCharType="begin">
          <w:ffData>
            <w:name w:val="Check40"/>
            <w:enabled/>
            <w:calcOnExit w:val="0"/>
            <w:checkBox>
              <w:sizeAuto/>
              <w:default w:val="0"/>
            </w:checkBox>
          </w:ffData>
        </w:fldChar>
      </w:r>
      <w:r w:rsidRPr="007B59A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B59A2">
        <w:rPr>
          <w:rFonts w:ascii="Arial" w:hAnsi="Arial" w:cs="Arial"/>
        </w:rPr>
        <w:fldChar w:fldCharType="end"/>
      </w:r>
      <w:r w:rsidRPr="007B59A2">
        <w:rPr>
          <w:rFonts w:ascii="Arial" w:hAnsi="Arial" w:cs="Arial"/>
        </w:rPr>
        <w:t xml:space="preserve"> no</w:t>
      </w:r>
    </w:p>
    <w:p w14:paraId="474FDE24" w14:textId="77777777" w:rsidR="00FE38AA" w:rsidRPr="007B59A2"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5E09E72A" w14:textId="77777777" w:rsidR="00FE38AA" w:rsidRPr="007B59A2" w:rsidRDefault="00FE38AA" w:rsidP="00FE38AA">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rPr>
      </w:pPr>
      <w:r w:rsidRPr="00A92A5D">
        <w:rPr>
          <w:rFonts w:ascii="Arial" w:hAnsi="Arial" w:cs="Arial"/>
          <w:b/>
        </w:rPr>
        <w:t>Be</w:t>
      </w:r>
      <w:r w:rsidRPr="0084467B">
        <w:rPr>
          <w:rFonts w:ascii="Arial" w:hAnsi="Arial" w:cs="Arial"/>
          <w:b/>
        </w:rPr>
        <w:t>c</w:t>
      </w:r>
      <w:r w:rsidRPr="007B59A2">
        <w:rPr>
          <w:rFonts w:ascii="Arial" w:hAnsi="Arial" w:cs="Arial"/>
          <w:b/>
        </w:rPr>
        <w:t xml:space="preserve">ause of the nature of this job, it is exempt from the Rehabilitation of Offenders </w:t>
      </w:r>
      <w:proofErr w:type="gramStart"/>
      <w:r w:rsidRPr="007B59A2">
        <w:rPr>
          <w:rFonts w:ascii="Arial" w:hAnsi="Arial" w:cs="Arial"/>
          <w:b/>
        </w:rPr>
        <w:t>Act</w:t>
      </w:r>
      <w:proofErr w:type="gramEnd"/>
      <w:r w:rsidRPr="007B59A2">
        <w:rPr>
          <w:rFonts w:ascii="Arial" w:hAnsi="Arial" w:cs="Arial"/>
          <w:b/>
        </w:rPr>
        <w:t xml:space="preserve"> and you must tell me about any previous convictions which you may have had at any time. Any information you provide will be kept confidential and will </w:t>
      </w:r>
      <w:r w:rsidRPr="007B59A2">
        <w:rPr>
          <w:rFonts w:ascii="Arial" w:hAnsi="Arial" w:cs="Arial"/>
          <w:b/>
          <w:bCs/>
        </w:rPr>
        <w:t>not</w:t>
      </w:r>
      <w:r w:rsidRPr="007B59A2">
        <w:rPr>
          <w:rFonts w:ascii="Arial" w:hAnsi="Arial" w:cs="Arial"/>
          <w:b/>
        </w:rPr>
        <w:t xml:space="preserve"> automatically stop you from being considered for the job.</w:t>
      </w:r>
      <w:r>
        <w:rPr>
          <w:rFonts w:ascii="Arial" w:hAnsi="Arial" w:cs="Arial"/>
          <w:b/>
        </w:rPr>
        <w:t xml:space="preserve"> You will </w:t>
      </w:r>
      <w:r w:rsidRPr="007B59A2">
        <w:rPr>
          <w:rFonts w:ascii="Arial" w:hAnsi="Arial" w:cs="Arial"/>
          <w:b/>
        </w:rPr>
        <w:t>also be required to undertake an enhanced Criminal Records Bureau Check</w:t>
      </w:r>
      <w:r>
        <w:rPr>
          <w:rFonts w:ascii="Arial" w:hAnsi="Arial" w:cs="Arial"/>
          <w:b/>
        </w:rPr>
        <w:t xml:space="preserve"> (see below)</w:t>
      </w:r>
      <w:r w:rsidRPr="007B59A2">
        <w:rPr>
          <w:rFonts w:ascii="Arial" w:hAnsi="Arial" w:cs="Arial"/>
          <w:b/>
        </w:rPr>
        <w:t>.</w:t>
      </w:r>
    </w:p>
    <w:p w14:paraId="3CF6192A" w14:textId="77777777" w:rsidR="004816A1" w:rsidRDefault="00FE38AA" w:rsidP="00FE38AA">
      <w:pPr>
        <w:pStyle w:val="NormalWeb"/>
        <w:pBdr>
          <w:top w:val="single" w:sz="2" w:space="1" w:color="auto"/>
          <w:left w:val="single" w:sz="2" w:space="0" w:color="auto"/>
          <w:bottom w:val="single" w:sz="2" w:space="1" w:color="auto"/>
          <w:right w:val="single" w:sz="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sidRPr="007B59A2">
        <w:rPr>
          <w:rFonts w:ascii="Arial" w:hAnsi="Arial" w:cs="Arial"/>
        </w:rPr>
        <w:t>If yes, please give details:</w:t>
      </w:r>
      <w:r w:rsidR="004816A1" w:rsidDel="004816A1">
        <w:rPr>
          <w:rFonts w:ascii="Arial" w:hAnsi="Arial" w:cs="Arial"/>
        </w:rPr>
        <w:t xml:space="preserve"> </w:t>
      </w:r>
    </w:p>
    <w:p w14:paraId="4830311B" w14:textId="77777777" w:rsidR="00FE38AA" w:rsidRDefault="00FE38AA" w:rsidP="00FE38AA">
      <w:pPr>
        <w:pStyle w:val="NormalWeb"/>
        <w:numPr>
          <w:ins w:id="4" w:author="Julie Thomson" w:date="2013-09-13T14:22:00Z"/>
        </w:numPr>
        <w:pBdr>
          <w:top w:val="single" w:sz="2" w:space="1" w:color="auto"/>
          <w:left w:val="single" w:sz="2" w:space="0" w:color="auto"/>
          <w:bottom w:val="single" w:sz="2" w:space="1" w:color="auto"/>
          <w:right w:val="single" w:sz="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D8B245" w14:textId="77777777" w:rsidR="00FE38AA" w:rsidRPr="007B59A2" w:rsidRDefault="00FE38AA" w:rsidP="00FE38AA">
      <w:pPr>
        <w:pStyle w:val="NormalWeb"/>
        <w:pBdr>
          <w:top w:val="single" w:sz="2" w:space="1" w:color="auto"/>
          <w:left w:val="single" w:sz="2" w:space="0" w:color="auto"/>
          <w:bottom w:val="single" w:sz="2" w:space="1" w:color="auto"/>
          <w:right w:val="single" w:sz="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433BFCA0" w14:textId="77777777" w:rsidR="008D4DD7" w:rsidRDefault="008D4DD7" w:rsidP="009E27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Arial" w:hAnsi="Arial" w:cs="Arial"/>
        </w:rPr>
      </w:pPr>
    </w:p>
    <w:p w14:paraId="6F574DD4"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t xml:space="preserve">Do you have the right to work in the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Check43"/>
            <w:enabled/>
            <w:calcOnExit w:val="0"/>
            <w:checkBox>
              <w:sizeAuto/>
              <w:default w:val="0"/>
            </w:checkBox>
          </w:ffData>
        </w:fldChar>
      </w:r>
      <w:bookmarkStart w:id="5" w:name="Check4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r>
        <w:rPr>
          <w:rFonts w:ascii="Arial" w:hAnsi="Arial" w:cs="Arial"/>
        </w:rPr>
        <w:t xml:space="preserve"> yes</w:t>
      </w:r>
      <w:r>
        <w:rPr>
          <w:rFonts w:ascii="Arial" w:hAnsi="Arial" w:cs="Arial"/>
        </w:rPr>
        <w:tab/>
      </w:r>
      <w:r>
        <w:rPr>
          <w:rFonts w:ascii="Arial" w:hAnsi="Arial" w:cs="Arial"/>
        </w:rPr>
        <w:fldChar w:fldCharType="begin">
          <w:ffData>
            <w:name w:val="Check46"/>
            <w:enabled/>
            <w:calcOnExit w:val="0"/>
            <w:checkBox>
              <w:sizeAuto/>
              <w:default w:val="0"/>
            </w:checkBox>
          </w:ffData>
        </w:fldChar>
      </w:r>
      <w:bookmarkStart w:id="6" w:name="Check4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Pr>
          <w:rFonts w:ascii="Arial" w:hAnsi="Arial" w:cs="Arial"/>
        </w:rPr>
        <w:t xml:space="preserve"> no</w:t>
      </w:r>
    </w:p>
    <w:p w14:paraId="0351B7B4"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t>Is this subject to any restrictions</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44"/>
            <w:enabled/>
            <w:calcOnExit w:val="0"/>
            <w:checkBox>
              <w:sizeAuto/>
              <w:default w:val="0"/>
            </w:checkBox>
          </w:ffData>
        </w:fldChar>
      </w:r>
      <w:bookmarkStart w:id="7" w:name="Check4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
      <w:r>
        <w:rPr>
          <w:rFonts w:ascii="Arial" w:hAnsi="Arial" w:cs="Arial"/>
        </w:rPr>
        <w:t xml:space="preserve"> yes</w:t>
      </w:r>
      <w:r>
        <w:rPr>
          <w:rFonts w:ascii="Arial" w:hAnsi="Arial" w:cs="Arial"/>
        </w:rPr>
        <w:tab/>
      </w:r>
      <w:r>
        <w:rPr>
          <w:rFonts w:ascii="Arial" w:hAnsi="Arial" w:cs="Arial"/>
        </w:rPr>
        <w:fldChar w:fldCharType="begin">
          <w:ffData>
            <w:name w:val="Check45"/>
            <w:enabled/>
            <w:calcOnExit w:val="0"/>
            <w:checkBox>
              <w:sizeAuto/>
              <w:default w:val="0"/>
            </w:checkBox>
          </w:ffData>
        </w:fldChar>
      </w:r>
      <w:bookmarkStart w:id="8" w:name="Check4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Pr>
          <w:rFonts w:ascii="Arial" w:hAnsi="Arial" w:cs="Arial"/>
        </w:rPr>
        <w:t xml:space="preserve"> no</w:t>
      </w:r>
    </w:p>
    <w:p w14:paraId="71012744"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t>If yes – please give details</w:t>
      </w:r>
    </w:p>
    <w:p w14:paraId="544C425B" w14:textId="77777777" w:rsidR="00FE38AA" w:rsidRDefault="00FE38AA" w:rsidP="00FE38AA">
      <w:pPr>
        <w:pStyle w:val="NormalWeb"/>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fldChar w:fldCharType="begin">
          <w:ffData>
            <w:name w:val="Text49"/>
            <w:enabled/>
            <w:calcOnExit w:val="0"/>
            <w:textInput/>
          </w:ffData>
        </w:fldChar>
      </w:r>
      <w:bookmarkStart w:id="9"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C9A8822" w14:textId="77777777" w:rsidR="007C2E42" w:rsidRDefault="007C2E42" w:rsidP="00FE38AA">
      <w:pPr>
        <w:pStyle w:val="NormalWeb"/>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szCs w:val="20"/>
        </w:rPr>
      </w:pPr>
    </w:p>
    <w:p w14:paraId="1F65497C" w14:textId="77777777" w:rsidR="007C2E42" w:rsidRDefault="007C2E42" w:rsidP="00FE38AA">
      <w:pPr>
        <w:pStyle w:val="NormalWeb"/>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szCs w:val="20"/>
        </w:rPr>
      </w:pPr>
    </w:p>
    <w:p w14:paraId="0BC0D851" w14:textId="77777777" w:rsidR="00FE38AA" w:rsidRPr="00154AC6" w:rsidRDefault="00FE38AA" w:rsidP="00FE38AA">
      <w:pPr>
        <w:pStyle w:val="NormalWeb"/>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szCs w:val="20"/>
        </w:rPr>
      </w:pPr>
      <w:r w:rsidRPr="00154AC6">
        <w:rPr>
          <w:rFonts w:ascii="Arial" w:hAnsi="Arial" w:cs="Arial"/>
          <w:sz w:val="20"/>
          <w:szCs w:val="20"/>
        </w:rPr>
        <w:t xml:space="preserve">Please note – you will be expected to provide details of you right to work in the </w:t>
      </w:r>
      <w:smartTag w:uri="urn:schemas-microsoft-com:office:smarttags" w:element="country-region">
        <w:smartTag w:uri="urn:schemas-microsoft-com:office:smarttags" w:element="place">
          <w:r w:rsidRPr="00154AC6">
            <w:rPr>
              <w:rFonts w:ascii="Arial" w:hAnsi="Arial" w:cs="Arial"/>
              <w:sz w:val="20"/>
              <w:szCs w:val="20"/>
            </w:rPr>
            <w:t>UK</w:t>
          </w:r>
        </w:smartTag>
      </w:smartTag>
      <w:r w:rsidRPr="00154AC6">
        <w:rPr>
          <w:rFonts w:ascii="Arial" w:hAnsi="Arial" w:cs="Arial"/>
          <w:sz w:val="20"/>
          <w:szCs w:val="20"/>
        </w:rPr>
        <w:t xml:space="preserve"> if you are invited for an interview.</w:t>
      </w:r>
    </w:p>
    <w:p w14:paraId="00374CBC" w14:textId="77777777" w:rsidR="00355AF6" w:rsidRDefault="00355AF6" w:rsidP="00355AF6">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rPr>
      </w:pPr>
    </w:p>
    <w:p w14:paraId="64876957" w14:textId="77777777" w:rsidR="00355AF6" w:rsidRDefault="00355AF6" w:rsidP="00691EBE">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D50B8F">
        <w:rPr>
          <w:rFonts w:ascii="Arial" w:hAnsi="Arial" w:cs="Arial"/>
          <w:b/>
        </w:rPr>
        <w:t xml:space="preserve">THESE HEALTH QUESTIONS </w:t>
      </w:r>
      <w:smartTag w:uri="urn:schemas-microsoft-com:office:smarttags" w:element="stockticker">
        <w:r w:rsidRPr="00D50B8F">
          <w:rPr>
            <w:rFonts w:ascii="Arial" w:hAnsi="Arial" w:cs="Arial"/>
            <w:b/>
          </w:rPr>
          <w:t>ARE</w:t>
        </w:r>
      </w:smartTag>
      <w:r w:rsidRPr="00D50B8F">
        <w:rPr>
          <w:rFonts w:ascii="Arial" w:hAnsi="Arial" w:cs="Arial"/>
          <w:b/>
        </w:rPr>
        <w:t xml:space="preserve"> BEING CARRIED OUT IN ACCORDANCE WITH SECTION 60 PARAGRAPH 6 OF THE EQUALITY ACT 2010</w:t>
      </w:r>
    </w:p>
    <w:p w14:paraId="39E10C6B" w14:textId="77777777" w:rsidR="00355AF6" w:rsidRDefault="00355AF6" w:rsidP="00355AF6">
      <w:pPr>
        <w:autoSpaceDE w:val="0"/>
        <w:autoSpaceDN w:val="0"/>
        <w:adjustRightInd w:val="0"/>
        <w:rPr>
          <w:rFonts w:ascii="Arial" w:hAnsi="Arial" w:cs="Arial"/>
          <w:szCs w:val="24"/>
        </w:rPr>
      </w:pPr>
      <w:r w:rsidRPr="00044DDF">
        <w:rPr>
          <w:rFonts w:ascii="Arial" w:hAnsi="Arial" w:cs="Arial"/>
          <w:b/>
          <w:szCs w:val="24"/>
        </w:rPr>
        <w:t>PLEASE DETAIL YOUR SICKNESS ABSENCE (SCHOOL/COLLEGE/</w:t>
      </w:r>
      <w:smartTag w:uri="urn:schemas-microsoft-com:office:smarttags" w:element="stockticker">
        <w:r w:rsidRPr="00044DDF">
          <w:rPr>
            <w:rFonts w:ascii="Arial" w:hAnsi="Arial" w:cs="Arial"/>
            <w:b/>
            <w:szCs w:val="24"/>
          </w:rPr>
          <w:t>WORK</w:t>
        </w:r>
      </w:smartTag>
      <w:r w:rsidRPr="00044DDF">
        <w:rPr>
          <w:rFonts w:ascii="Arial" w:hAnsi="Arial" w:cs="Arial"/>
          <w:b/>
          <w:szCs w:val="24"/>
        </w:rPr>
        <w:t xml:space="preserve">) IN THE LAST YEAR, INCLUDING NUMBER OF DAYS </w:t>
      </w:r>
      <w:smartTag w:uri="urn:schemas-microsoft-com:office:smarttags" w:element="stockticker">
        <w:r w:rsidRPr="00044DDF">
          <w:rPr>
            <w:rFonts w:ascii="Arial" w:hAnsi="Arial" w:cs="Arial"/>
            <w:b/>
            <w:szCs w:val="24"/>
          </w:rPr>
          <w:t>AND</w:t>
        </w:r>
      </w:smartTag>
      <w:r w:rsidRPr="00044DDF">
        <w:rPr>
          <w:rFonts w:ascii="Arial" w:hAnsi="Arial" w:cs="Arial"/>
          <w:b/>
          <w:szCs w:val="24"/>
        </w:rPr>
        <w:t xml:space="preserve"> FREQUENCY.  </w:t>
      </w:r>
    </w:p>
    <w:p w14:paraId="09A6369F" w14:textId="77777777" w:rsidR="00355AF6" w:rsidRDefault="00355AF6" w:rsidP="00355AF6">
      <w:pPr>
        <w:pStyle w:val="NormalWeb"/>
        <w:pBdr>
          <w:top w:val="single" w:sz="4" w:space="1" w:color="auto"/>
          <w:left w:val="single" w:sz="4" w:space="0" w:color="auto"/>
          <w:bottom w:val="single" w:sz="4" w:space="1" w:color="auto"/>
          <w:right w:val="single" w:sz="4"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8A2BC2" w14:textId="77777777" w:rsidR="00355AF6" w:rsidRDefault="00355AF6" w:rsidP="00355AF6">
      <w:pPr>
        <w:pStyle w:val="NormalWeb"/>
        <w:pBdr>
          <w:top w:val="single" w:sz="4" w:space="1" w:color="auto"/>
          <w:left w:val="single" w:sz="4" w:space="0" w:color="auto"/>
          <w:bottom w:val="single" w:sz="4" w:space="1" w:color="auto"/>
          <w:right w:val="single" w:sz="4"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77BD7B94" w14:textId="77777777" w:rsidR="00355AF6" w:rsidRDefault="00355AF6" w:rsidP="00355AF6">
      <w:pPr>
        <w:pStyle w:val="NormalWeb"/>
        <w:pBdr>
          <w:top w:val="single" w:sz="4" w:space="1" w:color="auto"/>
          <w:left w:val="single" w:sz="4" w:space="0" w:color="auto"/>
          <w:bottom w:val="single" w:sz="4" w:space="1" w:color="auto"/>
          <w:right w:val="single" w:sz="4"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B3ACF42" w14:textId="77777777" w:rsidR="00355AF6" w:rsidRDefault="00355AF6" w:rsidP="00355AF6">
      <w:pPr>
        <w:pStyle w:val="NormalWeb"/>
        <w:pBdr>
          <w:top w:val="single" w:sz="4" w:space="1" w:color="auto"/>
          <w:left w:val="single" w:sz="4" w:space="0" w:color="auto"/>
          <w:bottom w:val="single" w:sz="4" w:space="1" w:color="auto"/>
          <w:right w:val="single" w:sz="4"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5A2DDF6E" w14:textId="77777777" w:rsidR="00355AF6" w:rsidRDefault="00355AF6" w:rsidP="00355AF6">
      <w:pPr>
        <w:pStyle w:val="NormalWeb"/>
        <w:pBdr>
          <w:top w:val="single" w:sz="4" w:space="1" w:color="auto"/>
          <w:left w:val="single" w:sz="4" w:space="0" w:color="auto"/>
          <w:bottom w:val="single" w:sz="4" w:space="1" w:color="auto"/>
          <w:right w:val="single" w:sz="4" w:space="3"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2CE1719A" w14:textId="77777777" w:rsidR="00355AF6" w:rsidRPr="00044DDF" w:rsidRDefault="00355AF6" w:rsidP="00355AF6">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rPr>
      </w:pPr>
      <w:r w:rsidRPr="00044DDF">
        <w:rPr>
          <w:rFonts w:ascii="Arial" w:hAnsi="Arial" w:cs="Arial"/>
          <w:b/>
        </w:rPr>
        <w:t>PLEASE DESCRIBE IF YOU HAVE ANY HEALTH ISSUES THAT WOULD AFFECT YOUR ABI</w:t>
      </w:r>
      <w:r>
        <w:rPr>
          <w:rFonts w:ascii="Arial" w:hAnsi="Arial" w:cs="Arial"/>
          <w:b/>
        </w:rPr>
        <w:t>LITY TO DO THE TASKS DESCRIBED I</w:t>
      </w:r>
      <w:r w:rsidRPr="00044DDF">
        <w:rPr>
          <w:rFonts w:ascii="Arial" w:hAnsi="Arial" w:cs="Arial"/>
          <w:b/>
        </w:rPr>
        <w:t xml:space="preserve">N THE </w:t>
      </w:r>
      <w:smartTag w:uri="urn:schemas-microsoft-com:office:smarttags" w:element="stockticker">
        <w:r w:rsidRPr="00044DDF">
          <w:rPr>
            <w:rFonts w:ascii="Arial" w:hAnsi="Arial" w:cs="Arial"/>
            <w:b/>
          </w:rPr>
          <w:t>JOB</w:t>
        </w:r>
      </w:smartTag>
      <w:r w:rsidRPr="00044DDF">
        <w:rPr>
          <w:rFonts w:ascii="Arial" w:hAnsi="Arial" w:cs="Arial"/>
          <w:b/>
        </w:rPr>
        <w:t xml:space="preserve"> DESCRIPTION. </w:t>
      </w:r>
    </w:p>
    <w:p w14:paraId="5FCFF756"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r>
        <w:rPr>
          <w:rFonts w:ascii="Arial" w:hAnsi="Arial" w:cs="Arial"/>
        </w:rPr>
        <w:lastRenderedPageBreak/>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5088A4"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5496D2B8"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391EC033"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6BC038D2"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4850B764"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5B984EC5"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7D12B46E"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51A0CA22" w14:textId="77777777" w:rsidR="00355AF6" w:rsidRDefault="00355AF6" w:rsidP="00355AF6">
      <w:pPr>
        <w:pStyle w:val="NormalWeb"/>
        <w:pBdr>
          <w:top w:val="single" w:sz="4" w:space="1" w:color="auto"/>
          <w:left w:val="single" w:sz="4" w:space="0"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20776307" w14:textId="77777777" w:rsidR="00355AF6" w:rsidRPr="00740663" w:rsidRDefault="00355AF6" w:rsidP="009E270C">
      <w:pPr>
        <w:pStyle w:val="NormalWeb"/>
        <w:tabs>
          <w:tab w:val="left" w:pos="916"/>
          <w:tab w:val="left" w:pos="1832"/>
          <w:tab w:val="left" w:pos="2748"/>
          <w:tab w:val="left" w:pos="9160"/>
        </w:tabs>
        <w:spacing w:before="0" w:beforeAutospacing="0" w:after="0" w:afterAutospacing="0"/>
        <w:rPr>
          <w:rFonts w:ascii="Arial" w:hAnsi="Arial" w:cs="Arial"/>
        </w:rPr>
      </w:pPr>
      <w:r w:rsidRPr="00740663">
        <w:rPr>
          <w:rFonts w:ascii="Arial" w:hAnsi="Arial" w:cs="Arial"/>
        </w:rPr>
        <w:t xml:space="preserve">                                                  </w:t>
      </w:r>
      <w:r w:rsidR="009E270C">
        <w:rPr>
          <w:rFonts w:ascii="Arial" w:hAnsi="Arial" w:cs="Arial"/>
        </w:rPr>
        <w:tab/>
      </w:r>
    </w:p>
    <w:p w14:paraId="1F1ED3DE" w14:textId="77777777" w:rsidR="00355AF6" w:rsidRPr="00D50B8F" w:rsidRDefault="00355AF6" w:rsidP="00355A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rPr>
      </w:pPr>
      <w:r w:rsidRPr="00D50B8F">
        <w:rPr>
          <w:rFonts w:ascii="Arial" w:hAnsi="Arial" w:cs="Arial"/>
          <w:b/>
        </w:rPr>
        <w:t>DO YOU CONSIDER YOURSELF DIS</w:t>
      </w:r>
      <w:r>
        <w:rPr>
          <w:rFonts w:ascii="Arial" w:hAnsi="Arial" w:cs="Arial"/>
          <w:b/>
        </w:rPr>
        <w:t>ABLED?</w:t>
      </w:r>
      <w:r w:rsidRPr="00D50B8F">
        <w:rPr>
          <w:rFonts w:ascii="Arial" w:hAnsi="Arial" w:cs="Arial"/>
          <w:b/>
        </w:rPr>
        <w:t xml:space="preserve">                   </w:t>
      </w:r>
      <w:r w:rsidRPr="00D50B8F">
        <w:rPr>
          <w:rFonts w:ascii="Arial" w:hAnsi="Arial" w:cs="Arial"/>
          <w:b/>
        </w:rPr>
        <w:fldChar w:fldCharType="begin">
          <w:ffData>
            <w:name w:val="Check47"/>
            <w:enabled/>
            <w:calcOnExit w:val="0"/>
            <w:checkBox>
              <w:sizeAuto/>
              <w:default w:val="0"/>
            </w:checkBox>
          </w:ffData>
        </w:fldChar>
      </w:r>
      <w:bookmarkStart w:id="10" w:name="Check47"/>
      <w:r w:rsidRPr="00D50B8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D50B8F">
        <w:rPr>
          <w:rFonts w:ascii="Arial" w:hAnsi="Arial" w:cs="Arial"/>
          <w:b/>
        </w:rPr>
        <w:fldChar w:fldCharType="end"/>
      </w:r>
      <w:bookmarkEnd w:id="10"/>
      <w:r w:rsidRPr="00D50B8F">
        <w:rPr>
          <w:rFonts w:ascii="Arial" w:hAnsi="Arial" w:cs="Arial"/>
          <w:b/>
        </w:rPr>
        <w:t xml:space="preserve">  YES      </w:t>
      </w:r>
      <w:r w:rsidRPr="00D50B8F">
        <w:rPr>
          <w:rFonts w:ascii="Arial" w:hAnsi="Arial" w:cs="Arial"/>
          <w:b/>
        </w:rPr>
        <w:fldChar w:fldCharType="begin">
          <w:ffData>
            <w:name w:val="Check48"/>
            <w:enabled/>
            <w:calcOnExit w:val="0"/>
            <w:checkBox>
              <w:sizeAuto/>
              <w:default w:val="0"/>
            </w:checkBox>
          </w:ffData>
        </w:fldChar>
      </w:r>
      <w:bookmarkStart w:id="11" w:name="Check48"/>
      <w:r w:rsidRPr="00D50B8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D50B8F">
        <w:rPr>
          <w:rFonts w:ascii="Arial" w:hAnsi="Arial" w:cs="Arial"/>
          <w:b/>
        </w:rPr>
        <w:fldChar w:fldCharType="end"/>
      </w:r>
      <w:bookmarkEnd w:id="11"/>
      <w:r w:rsidRPr="00D50B8F">
        <w:rPr>
          <w:rFonts w:ascii="Arial" w:hAnsi="Arial" w:cs="Arial"/>
          <w:b/>
        </w:rPr>
        <w:t xml:space="preserve">  NO</w:t>
      </w:r>
    </w:p>
    <w:p w14:paraId="7CB2BAB2" w14:textId="77777777" w:rsidR="00691EBE" w:rsidRPr="007B59A2" w:rsidRDefault="00691EBE" w:rsidP="00355AF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6FB130B4" w14:textId="77777777" w:rsidR="00355AF6" w:rsidRPr="007B59A2" w:rsidRDefault="00355AF6" w:rsidP="00355AF6">
      <w:pPr>
        <w:pStyle w:val="HTMLPreformatted"/>
        <w:pBdr>
          <w:top w:val="single" w:sz="2" w:space="1" w:color="auto"/>
          <w:left w:val="single" w:sz="2" w:space="4" w:color="auto"/>
          <w:bottom w:val="single" w:sz="2" w:space="1" w:color="auto"/>
          <w:right w:val="single" w:sz="2" w:space="4" w:color="auto"/>
        </w:pBdr>
        <w:shd w:val="clear" w:color="auto" w:fill="FFFFFF"/>
        <w:rPr>
          <w:rFonts w:ascii="Arial" w:hAnsi="Arial" w:cs="Arial"/>
          <w:b/>
          <w:sz w:val="24"/>
          <w:szCs w:val="24"/>
        </w:rPr>
      </w:pPr>
      <w:r w:rsidRPr="007B59A2">
        <w:rPr>
          <w:rFonts w:ascii="Arial" w:hAnsi="Arial" w:cs="Arial"/>
          <w:b/>
          <w:sz w:val="24"/>
          <w:szCs w:val="24"/>
        </w:rPr>
        <w:t>Declaration:</w:t>
      </w:r>
    </w:p>
    <w:p w14:paraId="7BA654E9" w14:textId="77777777" w:rsidR="00355AF6" w:rsidRDefault="00355AF6" w:rsidP="00355AF6">
      <w:pPr>
        <w:pStyle w:val="HTMLPreformatted"/>
        <w:pBdr>
          <w:top w:val="single" w:sz="2" w:space="1" w:color="auto"/>
          <w:left w:val="single" w:sz="2" w:space="4" w:color="auto"/>
          <w:bottom w:val="single" w:sz="2" w:space="1" w:color="auto"/>
          <w:right w:val="single" w:sz="2" w:space="4" w:color="auto"/>
        </w:pBdr>
        <w:rPr>
          <w:rFonts w:ascii="Arial" w:hAnsi="Arial" w:cs="Arial"/>
          <w:b/>
          <w:sz w:val="24"/>
          <w:szCs w:val="24"/>
        </w:rPr>
      </w:pPr>
      <w:r w:rsidRPr="007B59A2">
        <w:rPr>
          <w:rFonts w:ascii="Arial" w:hAnsi="Arial" w:cs="Arial"/>
          <w:b/>
          <w:sz w:val="24"/>
          <w:szCs w:val="24"/>
        </w:rPr>
        <w:t>I declare that I have answered the questions in this form truthfully and that all the information I have given is correct. I understand that, if I am employed and it later becomes apparent that the information is not accurate, I will be dismissed.</w:t>
      </w:r>
    </w:p>
    <w:p w14:paraId="371461A9" w14:textId="77777777" w:rsidR="00355AF6" w:rsidRPr="007B59A2" w:rsidRDefault="00355AF6" w:rsidP="00355AF6">
      <w:pPr>
        <w:pStyle w:val="HTMLPreformatted"/>
        <w:pBdr>
          <w:top w:val="single" w:sz="2" w:space="1" w:color="auto"/>
          <w:left w:val="single" w:sz="2" w:space="4" w:color="auto"/>
          <w:bottom w:val="single" w:sz="2" w:space="1" w:color="auto"/>
          <w:right w:val="single" w:sz="2" w:space="4" w:color="auto"/>
        </w:pBdr>
        <w:rPr>
          <w:rFonts w:ascii="Arial" w:hAnsi="Arial" w:cs="Arial"/>
          <w:i/>
          <w:sz w:val="24"/>
          <w:szCs w:val="24"/>
        </w:rPr>
      </w:pPr>
    </w:p>
    <w:p w14:paraId="23F36358" w14:textId="77777777" w:rsidR="00355AF6" w:rsidRPr="007B59A2" w:rsidRDefault="00355AF6" w:rsidP="00355AF6">
      <w:pPr>
        <w:pStyle w:val="HTMLPreformatted"/>
        <w:pBdr>
          <w:top w:val="single" w:sz="2" w:space="1" w:color="auto"/>
          <w:left w:val="single" w:sz="2" w:space="4" w:color="auto"/>
          <w:bottom w:val="single" w:sz="2" w:space="1" w:color="auto"/>
          <w:right w:val="single" w:sz="2" w:space="4" w:color="auto"/>
        </w:pBdr>
        <w:rPr>
          <w:rFonts w:ascii="Arial" w:hAnsi="Arial" w:cs="Arial"/>
          <w:sz w:val="24"/>
          <w:szCs w:val="24"/>
        </w:rPr>
      </w:pPr>
      <w:r w:rsidRPr="007B59A2">
        <w:rPr>
          <w:rFonts w:ascii="Arial" w:hAnsi="Arial" w:cs="Arial"/>
          <w:sz w:val="24"/>
          <w:szCs w:val="24"/>
        </w:rPr>
        <w:t>Signed:</w:t>
      </w:r>
      <w:r w:rsidRPr="007B59A2">
        <w:rPr>
          <w:rFonts w:ascii="Arial" w:hAnsi="Arial" w:cs="Arial"/>
          <w:sz w:val="24"/>
          <w:szCs w:val="24"/>
        </w:rPr>
        <w:tab/>
      </w:r>
      <w:r w:rsidRPr="007B59A2">
        <w:rPr>
          <w:rFonts w:ascii="Arial" w:hAnsi="Arial" w:cs="Arial"/>
          <w:sz w:val="24"/>
          <w:szCs w:val="24"/>
        </w:rPr>
        <w:tab/>
      </w:r>
      <w:r w:rsidRPr="007B59A2">
        <w:rPr>
          <w:rFonts w:ascii="Arial" w:hAnsi="Arial" w:cs="Arial"/>
          <w:sz w:val="24"/>
          <w:szCs w:val="24"/>
        </w:rPr>
        <w:tab/>
      </w:r>
      <w:r w:rsidRPr="007B59A2">
        <w:rPr>
          <w:rFonts w:ascii="Arial" w:hAnsi="Arial" w:cs="Arial"/>
          <w:sz w:val="24"/>
          <w:szCs w:val="24"/>
        </w:rPr>
        <w:tab/>
      </w:r>
      <w:r w:rsidRPr="007B59A2">
        <w:rPr>
          <w:rFonts w:ascii="Arial" w:hAnsi="Arial" w:cs="Arial"/>
          <w:sz w:val="24"/>
          <w:szCs w:val="24"/>
        </w:rPr>
        <w:tab/>
        <w:t>Date:</w:t>
      </w:r>
      <w:r>
        <w:rPr>
          <w:rFonts w:ascii="Arial" w:hAnsi="Arial" w:cs="Arial"/>
          <w:sz w:val="24"/>
          <w:szCs w:val="24"/>
        </w:rPr>
        <w:t xml:space="preserve"> </w:t>
      </w:r>
      <w:r>
        <w:rPr>
          <w:rFonts w:ascii="Arial" w:hAnsi="Arial" w:cs="Arial"/>
          <w:sz w:val="24"/>
          <w:szCs w:val="24"/>
        </w:rPr>
        <w:fldChar w:fldCharType="begin">
          <w:ffData>
            <w:name w:val="Text5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B36DD5E" w14:textId="77777777" w:rsidR="00355AF6" w:rsidRPr="007B59A2" w:rsidRDefault="00355AF6" w:rsidP="00355AF6">
      <w:pPr>
        <w:pStyle w:val="HTMLPreformatted"/>
        <w:pBdr>
          <w:top w:val="single" w:sz="2" w:space="1" w:color="auto"/>
          <w:left w:val="single" w:sz="2" w:space="4" w:color="auto"/>
          <w:bottom w:val="single" w:sz="2" w:space="1" w:color="auto"/>
          <w:right w:val="single" w:sz="2" w:space="4" w:color="auto"/>
        </w:pBdr>
        <w:rPr>
          <w:rFonts w:ascii="Arial" w:hAnsi="Arial" w:cs="Arial"/>
          <w:sz w:val="24"/>
          <w:szCs w:val="24"/>
        </w:rPr>
      </w:pPr>
    </w:p>
    <w:p w14:paraId="12D7340C" w14:textId="77777777" w:rsidR="00FE38AA" w:rsidRDefault="00FE38AA" w:rsidP="00FE38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rPr>
      </w:pPr>
    </w:p>
    <w:p w14:paraId="64F45C1E" w14:textId="77777777" w:rsidR="00FE38AA" w:rsidRPr="003E45B3" w:rsidRDefault="00FE38AA" w:rsidP="00FE38AA">
      <w:pPr>
        <w:pStyle w:val="HTMLPreformatted"/>
        <w:shd w:val="clear" w:color="auto" w:fill="0C0C0C"/>
        <w:rPr>
          <w:b/>
          <w:sz w:val="24"/>
          <w:szCs w:val="24"/>
        </w:rPr>
      </w:pPr>
      <w:r w:rsidRPr="003E45B3">
        <w:rPr>
          <w:b/>
          <w:sz w:val="24"/>
          <w:szCs w:val="24"/>
          <w:shd w:val="clear" w:color="auto" w:fill="0C0C0C"/>
        </w:rPr>
        <w:t xml:space="preserve">Please return this form </w:t>
      </w:r>
      <w:r>
        <w:rPr>
          <w:b/>
          <w:sz w:val="24"/>
          <w:szCs w:val="24"/>
          <w:shd w:val="clear" w:color="auto" w:fill="0C0C0C"/>
        </w:rPr>
        <w:t>t</w:t>
      </w:r>
      <w:r w:rsidRPr="003E45B3">
        <w:rPr>
          <w:b/>
          <w:sz w:val="24"/>
          <w:szCs w:val="24"/>
        </w:rPr>
        <w:t xml:space="preserve">o: </w:t>
      </w:r>
      <w:r w:rsidRPr="003E45B3">
        <w:rPr>
          <w:b/>
          <w:sz w:val="24"/>
          <w:szCs w:val="24"/>
        </w:rPr>
        <w:tab/>
      </w:r>
    </w:p>
    <w:p w14:paraId="0D7EC7BD" w14:textId="77777777" w:rsidR="00FE38AA" w:rsidRDefault="00FE38AA" w:rsidP="00FE38AA">
      <w:pPr>
        <w:pStyle w:val="Header"/>
        <w:rPr>
          <w:rFonts w:ascii="Arial" w:hAnsi="Arial" w:cs="Arial"/>
          <w:szCs w:val="24"/>
        </w:rPr>
      </w:pPr>
    </w:p>
    <w:p w14:paraId="7473B9A2" w14:textId="38D6A29F" w:rsidR="3C8B7F47" w:rsidRDefault="3C8B7F47" w:rsidP="41DDF31D">
      <w:pPr>
        <w:spacing w:line="259" w:lineRule="auto"/>
        <w:rPr>
          <w:rFonts w:ascii="Arial" w:hAnsi="Arial" w:cs="Arial"/>
          <w:b/>
          <w:bCs/>
          <w:sz w:val="28"/>
          <w:szCs w:val="28"/>
          <w:lang w:eastAsia="en-US"/>
        </w:rPr>
      </w:pPr>
      <w:r w:rsidRPr="41DDF31D">
        <w:rPr>
          <w:rFonts w:ascii="Arial" w:hAnsi="Arial" w:cs="Arial"/>
          <w:b/>
          <w:bCs/>
          <w:sz w:val="28"/>
          <w:szCs w:val="28"/>
          <w:lang w:eastAsia="en-US"/>
        </w:rPr>
        <w:t>Email; DPSOemploymentsupport@leics.gov.uk</w:t>
      </w:r>
    </w:p>
    <w:p w14:paraId="0A7CD4E2" w14:textId="2B8ED282" w:rsidR="0002437C" w:rsidRDefault="0002437C" w:rsidP="00FE38AA">
      <w:pPr>
        <w:pStyle w:val="Header"/>
        <w:rPr>
          <w:rFonts w:ascii="Arial" w:hAnsi="Arial" w:cs="Arial"/>
          <w:szCs w:val="24"/>
        </w:rPr>
      </w:pPr>
      <w:r>
        <w:rPr>
          <w:rFonts w:ascii="MS Mincho" w:eastAsia="MS Mincho" w:hAnsi="MS Mincho" w:cs="MS Mincho" w:hint="eastAsia"/>
        </w:rPr>
        <w:t> </w:t>
      </w:r>
    </w:p>
    <w:p w14:paraId="71FFA8E8" w14:textId="77777777" w:rsidR="00FE38AA" w:rsidRPr="003E45B3" w:rsidRDefault="00FE38AA" w:rsidP="00FE38AA">
      <w:pPr>
        <w:rPr>
          <w:rFonts w:ascii="Arial" w:hAnsi="Arial" w:cs="Arial"/>
        </w:rPr>
      </w:pPr>
      <w:r w:rsidRPr="003E45B3">
        <w:rPr>
          <w:rFonts w:ascii="Arial" w:hAnsi="Arial" w:cs="Arial"/>
        </w:rPr>
        <w:t>The personal information collected on this form will be processed in accordance with the Data Protection Act 1998, for the purpose of recruitment.  It will not be disclosed to any external body without your express written consent.</w:t>
      </w:r>
    </w:p>
    <w:p w14:paraId="77FFBF11" w14:textId="77777777" w:rsidR="008D4DD7" w:rsidRDefault="008D4DD7" w:rsidP="00FE38AA">
      <w:pPr>
        <w:jc w:val="center"/>
        <w:rPr>
          <w:rFonts w:ascii="Arial" w:hAnsi="Arial" w:cs="Arial"/>
          <w:b/>
          <w:u w:val="single"/>
        </w:rPr>
      </w:pPr>
    </w:p>
    <w:p w14:paraId="2951F9DF" w14:textId="77777777" w:rsidR="00A13C14" w:rsidRDefault="00A13C14" w:rsidP="00FE38AA">
      <w:pPr>
        <w:jc w:val="center"/>
        <w:rPr>
          <w:rFonts w:ascii="Arial" w:hAnsi="Arial" w:cs="Arial"/>
          <w:b/>
          <w:u w:val="single"/>
        </w:rPr>
      </w:pPr>
    </w:p>
    <w:p w14:paraId="48EB9BE1" w14:textId="77777777" w:rsidR="00FE38AA" w:rsidRPr="00A4361C" w:rsidRDefault="00FE38AA" w:rsidP="00FE38AA">
      <w:pPr>
        <w:jc w:val="center"/>
        <w:rPr>
          <w:rFonts w:ascii="Arial" w:hAnsi="Arial" w:cs="Arial"/>
          <w:b/>
          <w:u w:val="single"/>
        </w:rPr>
      </w:pPr>
      <w:r w:rsidRPr="00A4361C">
        <w:rPr>
          <w:rFonts w:ascii="Arial" w:hAnsi="Arial" w:cs="Arial"/>
          <w:b/>
          <w:u w:val="single"/>
        </w:rPr>
        <w:t>GUIDANCE ON DISCLOSURE OF CRIMINAL RECORD</w:t>
      </w:r>
    </w:p>
    <w:p w14:paraId="11C7E59A" w14:textId="77777777" w:rsidR="00FE38AA" w:rsidRPr="00A4361C" w:rsidRDefault="00FE38AA" w:rsidP="00FE38AA">
      <w:pPr>
        <w:jc w:val="center"/>
        <w:rPr>
          <w:rFonts w:ascii="Arial" w:hAnsi="Arial" w:cs="Arial"/>
          <w:b/>
          <w:u w:val="single"/>
        </w:rPr>
      </w:pPr>
      <w:r w:rsidRPr="00A4361C">
        <w:rPr>
          <w:rFonts w:ascii="Arial" w:hAnsi="Arial" w:cs="Arial"/>
          <w:b/>
          <w:u w:val="single"/>
        </w:rPr>
        <w:t>(ENHANCED DISCLOSURE)</w:t>
      </w:r>
    </w:p>
    <w:p w14:paraId="3CBFF6C6" w14:textId="77777777" w:rsidR="00FE38AA" w:rsidRDefault="00FE38AA" w:rsidP="00FE38AA">
      <w:pPr>
        <w:jc w:val="center"/>
        <w:rPr>
          <w:b/>
          <w:u w:val="single"/>
        </w:rPr>
      </w:pPr>
    </w:p>
    <w:p w14:paraId="2B6ADBC1" w14:textId="77777777" w:rsidR="00FE38AA" w:rsidRPr="00720786" w:rsidRDefault="00FE38AA" w:rsidP="00FE38AA">
      <w:pPr>
        <w:rPr>
          <w:rFonts w:ascii="Arial" w:hAnsi="Arial" w:cs="Arial"/>
        </w:rPr>
      </w:pPr>
      <w:r w:rsidRPr="00720786">
        <w:rPr>
          <w:rFonts w:ascii="Arial" w:hAnsi="Arial" w:cs="Arial"/>
        </w:rPr>
        <w:t>Prospective employers are entitled to ask about applicants' criminal records subject to the provisions within the Rehabilitation of Offenders Act (</w:t>
      </w:r>
      <w:proofErr w:type="spellStart"/>
      <w:r w:rsidRPr="00720786">
        <w:rPr>
          <w:rFonts w:ascii="Arial" w:hAnsi="Arial" w:cs="Arial"/>
        </w:rPr>
        <w:t>RoOA</w:t>
      </w:r>
      <w:proofErr w:type="spellEnd"/>
      <w:r w:rsidRPr="00720786">
        <w:rPr>
          <w:rFonts w:ascii="Arial" w:hAnsi="Arial" w:cs="Arial"/>
        </w:rPr>
        <w:t xml:space="preserve">) 1974 concerning 'spent' convictions.  However certain types of jobs, set out in the </w:t>
      </w:r>
      <w:proofErr w:type="spellStart"/>
      <w:r w:rsidRPr="00720786">
        <w:rPr>
          <w:rFonts w:ascii="Arial" w:hAnsi="Arial" w:cs="Arial"/>
        </w:rPr>
        <w:t>RoOA</w:t>
      </w:r>
      <w:proofErr w:type="spellEnd"/>
      <w:r w:rsidRPr="00720786">
        <w:rPr>
          <w:rFonts w:ascii="Arial" w:hAnsi="Arial" w:cs="Arial"/>
        </w:rPr>
        <w:t xml:space="preserve"> 1974 (Exceptions) Order 1975 and the </w:t>
      </w:r>
      <w:proofErr w:type="spellStart"/>
      <w:r w:rsidRPr="00720786">
        <w:rPr>
          <w:rFonts w:ascii="Arial" w:hAnsi="Arial" w:cs="Arial"/>
        </w:rPr>
        <w:t>RoOA</w:t>
      </w:r>
      <w:proofErr w:type="spellEnd"/>
      <w:r w:rsidRPr="00720786">
        <w:rPr>
          <w:rFonts w:ascii="Arial" w:hAnsi="Arial" w:cs="Arial"/>
        </w:rPr>
        <w:t xml:space="preserve"> 1974 (Exceptions) (Amendment) Order 2001, are exempt from those provisions.  The exemptions cover:</w:t>
      </w:r>
    </w:p>
    <w:p w14:paraId="3D7D3C14" w14:textId="77777777" w:rsidR="00FE38AA" w:rsidRPr="00720786" w:rsidRDefault="00FE38AA" w:rsidP="00FE38AA">
      <w:pPr>
        <w:rPr>
          <w:rFonts w:ascii="Arial" w:hAnsi="Arial" w:cs="Arial"/>
        </w:rPr>
      </w:pPr>
    </w:p>
    <w:p w14:paraId="08769141" w14:textId="77777777" w:rsidR="00FE38AA" w:rsidRPr="00720786" w:rsidRDefault="00FE38AA" w:rsidP="00FE38AA">
      <w:pPr>
        <w:numPr>
          <w:ilvl w:val="0"/>
          <w:numId w:val="3"/>
        </w:numPr>
        <w:tabs>
          <w:tab w:val="num" w:pos="1080"/>
        </w:tabs>
        <w:ind w:left="567" w:hanging="567"/>
        <w:rPr>
          <w:rFonts w:ascii="Arial" w:hAnsi="Arial" w:cs="Arial"/>
        </w:rPr>
      </w:pPr>
      <w:r w:rsidRPr="00720786">
        <w:rPr>
          <w:rFonts w:ascii="Arial" w:hAnsi="Arial" w:cs="Arial"/>
        </w:rPr>
        <w:t>Jobs whose normal duties include caring for, training, supervising or being in sole charge of children or vulnerable adults.</w:t>
      </w:r>
      <w:r w:rsidRPr="00720786">
        <w:rPr>
          <w:rFonts w:ascii="Arial" w:hAnsi="Arial" w:cs="Arial"/>
        </w:rPr>
        <w:br/>
        <w:t>Jobs whose normal duties involve carrying out work of any sorts in:</w:t>
      </w:r>
    </w:p>
    <w:p w14:paraId="47AF10C0"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A care home or residential care home which is exclusively or mainly for children</w:t>
      </w:r>
    </w:p>
    <w:p w14:paraId="2222810D"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 xml:space="preserve">An educational institution which is exclusively or mainly for the </w:t>
      </w:r>
    </w:p>
    <w:p w14:paraId="20BD8766"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r>
      <w:r w:rsidRPr="00720786">
        <w:rPr>
          <w:rFonts w:ascii="Arial" w:hAnsi="Arial" w:cs="Arial"/>
        </w:rPr>
        <w:tab/>
        <w:t>full-time education of children</w:t>
      </w:r>
    </w:p>
    <w:p w14:paraId="220005F6"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A children's home or voluntary home</w:t>
      </w:r>
    </w:p>
    <w:p w14:paraId="75F160CA"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A home provided under s.82(5) of the Children Act 1989</w:t>
      </w:r>
    </w:p>
    <w:p w14:paraId="481B2EF3"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Day care premises for children under 8.</w:t>
      </w:r>
    </w:p>
    <w:p w14:paraId="55E50CFF" w14:textId="77777777" w:rsidR="00FE38AA" w:rsidRPr="00720786" w:rsidRDefault="00FE38AA" w:rsidP="00FE38AA">
      <w:pPr>
        <w:numPr>
          <w:ilvl w:val="0"/>
          <w:numId w:val="4"/>
        </w:numPr>
        <w:ind w:left="567" w:hanging="567"/>
        <w:rPr>
          <w:rFonts w:ascii="Arial" w:hAnsi="Arial" w:cs="Arial"/>
        </w:rPr>
      </w:pPr>
      <w:r w:rsidRPr="00720786">
        <w:rPr>
          <w:rFonts w:ascii="Arial" w:hAnsi="Arial" w:cs="Arial"/>
        </w:rPr>
        <w:t>Jobs whose normal duties involve unsupervised contact with children under arrangements made by a responsible person.</w:t>
      </w:r>
      <w:r w:rsidRPr="00720786">
        <w:rPr>
          <w:rFonts w:ascii="Arial" w:hAnsi="Arial" w:cs="Arial"/>
        </w:rPr>
        <w:br/>
        <w:t xml:space="preserve">Any employment in connection with the provision of social services which enables the holder to have access to any of the following </w:t>
      </w:r>
      <w:proofErr w:type="gramStart"/>
      <w:r w:rsidRPr="00720786">
        <w:rPr>
          <w:rFonts w:ascii="Arial" w:hAnsi="Arial" w:cs="Arial"/>
        </w:rPr>
        <w:t>classes  of</w:t>
      </w:r>
      <w:proofErr w:type="gramEnd"/>
      <w:r w:rsidRPr="00720786">
        <w:rPr>
          <w:rFonts w:ascii="Arial" w:hAnsi="Arial" w:cs="Arial"/>
        </w:rPr>
        <w:t xml:space="preserve"> person in the normal course of his/her duties:</w:t>
      </w:r>
    </w:p>
    <w:p w14:paraId="4F3081FB"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lastRenderedPageBreak/>
        <w:tab/>
        <w:t>-</w:t>
      </w:r>
      <w:r w:rsidRPr="00720786">
        <w:rPr>
          <w:rFonts w:ascii="Arial" w:hAnsi="Arial" w:cs="Arial"/>
        </w:rPr>
        <w:tab/>
        <w:t>Over age 65</w:t>
      </w:r>
    </w:p>
    <w:p w14:paraId="12F750E1"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Suffering from serious illness or mental disorder of any description</w:t>
      </w:r>
    </w:p>
    <w:p w14:paraId="34E68149"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Addicted to alcohol or drugs</w:t>
      </w:r>
    </w:p>
    <w:p w14:paraId="09FA942E"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Blind, deaf or without speech</w:t>
      </w:r>
    </w:p>
    <w:p w14:paraId="6D136733" w14:textId="77777777" w:rsidR="00FE38AA" w:rsidRPr="00720786" w:rsidRDefault="00FE38AA" w:rsidP="00FE38AA">
      <w:pPr>
        <w:tabs>
          <w:tab w:val="left" w:pos="567"/>
        </w:tabs>
        <w:ind w:left="851" w:hanging="851"/>
        <w:rPr>
          <w:rFonts w:ascii="Arial" w:hAnsi="Arial" w:cs="Arial"/>
        </w:rPr>
      </w:pPr>
      <w:r w:rsidRPr="00720786">
        <w:rPr>
          <w:rFonts w:ascii="Arial" w:hAnsi="Arial" w:cs="Arial"/>
        </w:rPr>
        <w:tab/>
        <w:t>-</w:t>
      </w:r>
      <w:r w:rsidRPr="00720786">
        <w:rPr>
          <w:rFonts w:ascii="Arial" w:hAnsi="Arial" w:cs="Arial"/>
        </w:rPr>
        <w:tab/>
        <w:t xml:space="preserve">Substantially and permanently disabled by illness, </w:t>
      </w:r>
      <w:proofErr w:type="gramStart"/>
      <w:r w:rsidRPr="00720786">
        <w:rPr>
          <w:rFonts w:ascii="Arial" w:hAnsi="Arial" w:cs="Arial"/>
        </w:rPr>
        <w:t>injury</w:t>
      </w:r>
      <w:proofErr w:type="gramEnd"/>
      <w:r w:rsidRPr="00720786">
        <w:rPr>
          <w:rFonts w:ascii="Arial" w:hAnsi="Arial" w:cs="Arial"/>
        </w:rPr>
        <w:t xml:space="preserve"> or congenital deformity.</w:t>
      </w:r>
    </w:p>
    <w:p w14:paraId="1C6AFC1A" w14:textId="77777777" w:rsidR="00FE38AA" w:rsidRPr="00720786" w:rsidRDefault="00FE38AA" w:rsidP="00FE38AA">
      <w:pPr>
        <w:numPr>
          <w:ilvl w:val="0"/>
          <w:numId w:val="5"/>
        </w:numPr>
        <w:tabs>
          <w:tab w:val="left" w:pos="567"/>
        </w:tabs>
        <w:ind w:left="567" w:hanging="567"/>
        <w:rPr>
          <w:rFonts w:ascii="Arial" w:hAnsi="Arial" w:cs="Arial"/>
        </w:rPr>
      </w:pPr>
      <w:r w:rsidRPr="00720786">
        <w:rPr>
          <w:rFonts w:ascii="Arial" w:hAnsi="Arial" w:cs="Arial"/>
        </w:rPr>
        <w:t>Any employment which is concerned with the provision of health services and which is of such a kind as to enable that person to have access to persons in receipt of such services in the normal course of his/her duties.</w:t>
      </w:r>
      <w:r w:rsidRPr="00720786">
        <w:rPr>
          <w:rFonts w:ascii="Arial" w:hAnsi="Arial" w:cs="Arial"/>
        </w:rPr>
        <w:br/>
        <w:t>Any employment carried out wholly or partly in the precincts of a prison, remand centre or young offenders institution.</w:t>
      </w:r>
      <w:r w:rsidRPr="00720786">
        <w:rPr>
          <w:rFonts w:ascii="Arial" w:hAnsi="Arial" w:cs="Arial"/>
        </w:rPr>
        <w:br/>
        <w:t>Jobs whose normal duties include supervising or managing an individual in his/her work in one of the above.</w:t>
      </w:r>
    </w:p>
    <w:p w14:paraId="4F562C90" w14:textId="77777777" w:rsidR="00FE38AA" w:rsidRPr="00720786" w:rsidRDefault="00FE38AA" w:rsidP="00FE38AA">
      <w:pPr>
        <w:tabs>
          <w:tab w:val="left" w:pos="567"/>
        </w:tabs>
        <w:rPr>
          <w:rFonts w:ascii="Arial" w:hAnsi="Arial" w:cs="Arial"/>
        </w:rPr>
      </w:pPr>
    </w:p>
    <w:p w14:paraId="37F87637" w14:textId="77777777" w:rsidR="008446B6" w:rsidRDefault="00FE38AA" w:rsidP="00250AF7">
      <w:r w:rsidRPr="00720786">
        <w:rPr>
          <w:rFonts w:ascii="Arial" w:hAnsi="Arial" w:cs="Arial"/>
          <w:b/>
        </w:rPr>
        <w:t xml:space="preserve">All applicants are required to provide details of any criminal convictions, cautions, </w:t>
      </w:r>
      <w:proofErr w:type="gramStart"/>
      <w:r w:rsidRPr="00720786">
        <w:rPr>
          <w:rFonts w:ascii="Arial" w:hAnsi="Arial" w:cs="Arial"/>
          <w:b/>
        </w:rPr>
        <w:t>reprimands</w:t>
      </w:r>
      <w:proofErr w:type="gramEnd"/>
      <w:r w:rsidRPr="00720786">
        <w:rPr>
          <w:rFonts w:ascii="Arial" w:hAnsi="Arial" w:cs="Arial"/>
          <w:b/>
        </w:rPr>
        <w:t xml:space="preserve"> and final warnings on the enclosed declaration form.  The job for which you are applying is covered by the exemptions listed above and you are, therefore, required to declare all convictions of whatever nature (including driving offences), both current and 'spent', even if the conviction occurred some years ago.  In </w:t>
      </w:r>
      <w:proofErr w:type="gramStart"/>
      <w:r w:rsidRPr="00720786">
        <w:rPr>
          <w:rFonts w:ascii="Arial" w:hAnsi="Arial" w:cs="Arial"/>
          <w:b/>
        </w:rPr>
        <w:t>addition</w:t>
      </w:r>
      <w:proofErr w:type="gramEnd"/>
      <w:r w:rsidRPr="00720786">
        <w:rPr>
          <w:rFonts w:ascii="Arial" w:hAnsi="Arial" w:cs="Arial"/>
          <w:b/>
        </w:rPr>
        <w:t xml:space="preserve"> you are required to declare any other information which may have a bearing on your suitability for the job.</w:t>
      </w:r>
    </w:p>
    <w:p w14:paraId="51DBF705" w14:textId="77777777" w:rsidR="007F2CD0" w:rsidRDefault="007F2CD0" w:rsidP="007F2CD0"/>
    <w:p w14:paraId="7EA048E3" w14:textId="77777777" w:rsidR="00A3784D" w:rsidRDefault="00A3784D" w:rsidP="007F2CD0"/>
    <w:p w14:paraId="66193701" w14:textId="77777777" w:rsidR="00A3784D" w:rsidRDefault="00A3784D" w:rsidP="007F2CD0"/>
    <w:p w14:paraId="70601C05" w14:textId="77777777" w:rsidR="00A3784D" w:rsidRDefault="00A3784D" w:rsidP="007F2CD0"/>
    <w:p w14:paraId="321FD2EB" w14:textId="77777777" w:rsidR="00A3784D" w:rsidRDefault="00A3784D" w:rsidP="007F2CD0"/>
    <w:p w14:paraId="09EB58D1" w14:textId="77777777" w:rsidR="00A3784D" w:rsidRDefault="00A3784D" w:rsidP="007F2CD0"/>
    <w:sectPr w:rsidR="00A3784D">
      <w:footerReference w:type="even" r:id="rId11"/>
      <w:footerReference w:type="default" r:id="rId12"/>
      <w:type w:val="continuous"/>
      <w:pgSz w:w="12240" w:h="15840"/>
      <w:pgMar w:top="634" w:right="720" w:bottom="907" w:left="720" w:header="720" w:footer="6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06FB" w14:textId="77777777" w:rsidR="00A53B40" w:rsidRDefault="00A53B40">
      <w:r>
        <w:separator/>
      </w:r>
    </w:p>
  </w:endnote>
  <w:endnote w:type="continuationSeparator" w:id="0">
    <w:p w14:paraId="000EA5CF" w14:textId="77777777" w:rsidR="00A53B40" w:rsidRDefault="00A5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CCLog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D5" w14:textId="77777777" w:rsidR="00FF7D2A" w:rsidRDefault="00FF7D2A" w:rsidP="0093554C">
    <w:pPr>
      <w:pStyle w:val="Footer"/>
      <w:framePr w:wrap="around" w:vAnchor="text" w:hAnchor="margin" w:xAlign="right" w:y="1"/>
      <w:numPr>
        <w:ins w:id="12" w:author="David" w:date="2007-07-05T03:10:00Z"/>
      </w:numPr>
      <w:rPr>
        <w:ins w:id="13" w:author="David" w:date="2007-07-05T03:10:00Z"/>
        <w:rStyle w:val="PageNumber"/>
      </w:rPr>
    </w:pPr>
    <w:ins w:id="14" w:author="David" w:date="2007-07-05T03:10:00Z">
      <w:r>
        <w:rPr>
          <w:rStyle w:val="PageNumber"/>
        </w:rPr>
        <w:fldChar w:fldCharType="begin"/>
      </w:r>
      <w:r>
        <w:rPr>
          <w:rStyle w:val="PageNumber"/>
        </w:rPr>
        <w:instrText xml:space="preserve">PAGE  </w:instrText>
      </w:r>
      <w:r>
        <w:rPr>
          <w:rStyle w:val="PageNumber"/>
        </w:rPr>
        <w:fldChar w:fldCharType="end"/>
      </w:r>
    </w:ins>
  </w:p>
  <w:p w14:paraId="3164D5F1" w14:textId="77777777" w:rsidR="00FF7D2A" w:rsidRDefault="00FF7D2A">
    <w:pPr>
      <w:pStyle w:val="Footer"/>
      <w:ind w:right="360"/>
      <w:pPrChange w:id="15" w:author="David" w:date="2007-07-05T03:1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AE5" w14:textId="77777777" w:rsidR="00FF7D2A" w:rsidRDefault="00FF7D2A" w:rsidP="009355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6BF4">
      <w:rPr>
        <w:rStyle w:val="PageNumber"/>
        <w:noProof/>
      </w:rPr>
      <w:t>1</w:t>
    </w:r>
    <w:r>
      <w:rPr>
        <w:rStyle w:val="PageNumber"/>
      </w:rPr>
      <w:fldChar w:fldCharType="end"/>
    </w:r>
  </w:p>
  <w:p w14:paraId="7B689A1B" w14:textId="77777777" w:rsidR="00FF7D2A" w:rsidRDefault="00FF7D2A" w:rsidP="008B5B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E135" w14:textId="77777777" w:rsidR="00A53B40" w:rsidRDefault="00A53B40">
      <w:r>
        <w:separator/>
      </w:r>
    </w:p>
  </w:footnote>
  <w:footnote w:type="continuationSeparator" w:id="0">
    <w:p w14:paraId="7A9F1094" w14:textId="77777777" w:rsidR="00A53B40" w:rsidRDefault="00A5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A90"/>
    <w:multiLevelType w:val="singleLevel"/>
    <w:tmpl w:val="0C7C7232"/>
    <w:lvl w:ilvl="0">
      <w:start w:val="1"/>
      <w:numFmt w:val="bullet"/>
      <w:lvlText w:val=""/>
      <w:lvlJc w:val="left"/>
      <w:pPr>
        <w:tabs>
          <w:tab w:val="num" w:pos="530"/>
        </w:tabs>
        <w:ind w:left="360" w:hanging="190"/>
      </w:pPr>
      <w:rPr>
        <w:rFonts w:ascii="Symbol" w:hAnsi="Symbol" w:hint="default"/>
      </w:rPr>
    </w:lvl>
  </w:abstractNum>
  <w:abstractNum w:abstractNumId="1" w15:restartNumberingAfterBreak="0">
    <w:nsid w:val="09EF34C3"/>
    <w:multiLevelType w:val="hybridMultilevel"/>
    <w:tmpl w:val="D5F0D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703F6"/>
    <w:multiLevelType w:val="singleLevel"/>
    <w:tmpl w:val="0C7C7232"/>
    <w:lvl w:ilvl="0">
      <w:start w:val="1"/>
      <w:numFmt w:val="bullet"/>
      <w:lvlText w:val=""/>
      <w:lvlJc w:val="left"/>
      <w:pPr>
        <w:tabs>
          <w:tab w:val="num" w:pos="530"/>
        </w:tabs>
        <w:ind w:left="360" w:hanging="190"/>
      </w:pPr>
      <w:rPr>
        <w:rFonts w:ascii="Symbol" w:hAnsi="Symbol" w:hint="default"/>
      </w:rPr>
    </w:lvl>
  </w:abstractNum>
  <w:abstractNum w:abstractNumId="3" w15:restartNumberingAfterBreak="0">
    <w:nsid w:val="242317DC"/>
    <w:multiLevelType w:val="hybridMultilevel"/>
    <w:tmpl w:val="EFCCE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B093B"/>
    <w:multiLevelType w:val="hybridMultilevel"/>
    <w:tmpl w:val="AB52D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C49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CF7E39"/>
    <w:multiLevelType w:val="hybridMultilevel"/>
    <w:tmpl w:val="24DEB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31947"/>
    <w:multiLevelType w:val="singleLevel"/>
    <w:tmpl w:val="E93EA064"/>
    <w:lvl w:ilvl="0">
      <w:start w:val="3"/>
      <w:numFmt w:val="decimal"/>
      <w:lvlText w:val="%1)"/>
      <w:lvlJc w:val="left"/>
      <w:pPr>
        <w:tabs>
          <w:tab w:val="num" w:pos="810"/>
        </w:tabs>
        <w:ind w:left="810" w:hanging="810"/>
      </w:pPr>
      <w:rPr>
        <w:rFonts w:hint="default"/>
        <w:b/>
      </w:rPr>
    </w:lvl>
  </w:abstractNum>
  <w:abstractNum w:abstractNumId="8" w15:restartNumberingAfterBreak="0">
    <w:nsid w:val="5B1A4947"/>
    <w:multiLevelType w:val="singleLevel"/>
    <w:tmpl w:val="17127B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DC2E98"/>
    <w:multiLevelType w:val="hybridMultilevel"/>
    <w:tmpl w:val="5382F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55FC2"/>
    <w:multiLevelType w:val="hybridMultilevel"/>
    <w:tmpl w:val="E90270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1670C1"/>
    <w:multiLevelType w:val="hybridMultilevel"/>
    <w:tmpl w:val="B016B0F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1C507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782B5F0C"/>
    <w:multiLevelType w:val="hybridMultilevel"/>
    <w:tmpl w:val="43FA5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7374F"/>
    <w:multiLevelType w:val="singleLevel"/>
    <w:tmpl w:val="0C7C7232"/>
    <w:lvl w:ilvl="0">
      <w:start w:val="1"/>
      <w:numFmt w:val="bullet"/>
      <w:lvlText w:val=""/>
      <w:lvlJc w:val="left"/>
      <w:pPr>
        <w:tabs>
          <w:tab w:val="num" w:pos="530"/>
        </w:tabs>
        <w:ind w:left="360" w:hanging="190"/>
      </w:pPr>
      <w:rPr>
        <w:rFonts w:ascii="Symbol" w:hAnsi="Symbol" w:hint="default"/>
      </w:rPr>
    </w:lvl>
  </w:abstractNum>
  <w:num w:numId="1" w16cid:durableId="884490600">
    <w:abstractNumId w:val="5"/>
  </w:num>
  <w:num w:numId="2" w16cid:durableId="1572037406">
    <w:abstractNumId w:val="7"/>
  </w:num>
  <w:num w:numId="3" w16cid:durableId="1927883368">
    <w:abstractNumId w:val="2"/>
  </w:num>
  <w:num w:numId="4" w16cid:durableId="1001736358">
    <w:abstractNumId w:val="14"/>
  </w:num>
  <w:num w:numId="5" w16cid:durableId="1382898675">
    <w:abstractNumId w:val="0"/>
  </w:num>
  <w:num w:numId="6" w16cid:durableId="1790315055">
    <w:abstractNumId w:val="8"/>
  </w:num>
  <w:num w:numId="7" w16cid:durableId="1346591476">
    <w:abstractNumId w:val="12"/>
  </w:num>
  <w:num w:numId="8" w16cid:durableId="893738136">
    <w:abstractNumId w:val="3"/>
  </w:num>
  <w:num w:numId="9" w16cid:durableId="484781276">
    <w:abstractNumId w:val="6"/>
  </w:num>
  <w:num w:numId="10" w16cid:durableId="2054962513">
    <w:abstractNumId w:val="1"/>
  </w:num>
  <w:num w:numId="11" w16cid:durableId="716203155">
    <w:abstractNumId w:val="13"/>
  </w:num>
  <w:num w:numId="12" w16cid:durableId="1573853367">
    <w:abstractNumId w:val="10"/>
  </w:num>
  <w:num w:numId="13" w16cid:durableId="929506027">
    <w:abstractNumId w:val="9"/>
  </w:num>
  <w:num w:numId="14" w16cid:durableId="1036854621">
    <w:abstractNumId w:val="11"/>
  </w:num>
  <w:num w:numId="15" w16cid:durableId="1900625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9B"/>
    <w:rsid w:val="0002437C"/>
    <w:rsid w:val="00044DDF"/>
    <w:rsid w:val="00061B1F"/>
    <w:rsid w:val="00061C16"/>
    <w:rsid w:val="00072C46"/>
    <w:rsid w:val="000877AD"/>
    <w:rsid w:val="000A3F49"/>
    <w:rsid w:val="000F1E35"/>
    <w:rsid w:val="00114CDE"/>
    <w:rsid w:val="001226A5"/>
    <w:rsid w:val="00143534"/>
    <w:rsid w:val="00154AC6"/>
    <w:rsid w:val="00162EC1"/>
    <w:rsid w:val="001852D6"/>
    <w:rsid w:val="001B2604"/>
    <w:rsid w:val="001D3335"/>
    <w:rsid w:val="001D4FAC"/>
    <w:rsid w:val="001E5EB9"/>
    <w:rsid w:val="001F2D8C"/>
    <w:rsid w:val="001F6BC4"/>
    <w:rsid w:val="001F787E"/>
    <w:rsid w:val="00204608"/>
    <w:rsid w:val="00210B21"/>
    <w:rsid w:val="00241C77"/>
    <w:rsid w:val="00250AF7"/>
    <w:rsid w:val="00272988"/>
    <w:rsid w:val="00283320"/>
    <w:rsid w:val="00294DD0"/>
    <w:rsid w:val="002A1A7C"/>
    <w:rsid w:val="002B1AF9"/>
    <w:rsid w:val="002C0CD1"/>
    <w:rsid w:val="002C318C"/>
    <w:rsid w:val="002C51EF"/>
    <w:rsid w:val="002C64D4"/>
    <w:rsid w:val="002C7AE9"/>
    <w:rsid w:val="002D3094"/>
    <w:rsid w:val="00300AA0"/>
    <w:rsid w:val="00343AB3"/>
    <w:rsid w:val="00355AF6"/>
    <w:rsid w:val="0038664C"/>
    <w:rsid w:val="0039293B"/>
    <w:rsid w:val="003A4596"/>
    <w:rsid w:val="003E2E4B"/>
    <w:rsid w:val="003E45B3"/>
    <w:rsid w:val="003E5328"/>
    <w:rsid w:val="003E5531"/>
    <w:rsid w:val="003E68B8"/>
    <w:rsid w:val="003F4558"/>
    <w:rsid w:val="00470D90"/>
    <w:rsid w:val="004816A1"/>
    <w:rsid w:val="004D71F8"/>
    <w:rsid w:val="004F23DE"/>
    <w:rsid w:val="00507533"/>
    <w:rsid w:val="00513B43"/>
    <w:rsid w:val="00532359"/>
    <w:rsid w:val="005463CC"/>
    <w:rsid w:val="0055777F"/>
    <w:rsid w:val="00565EBE"/>
    <w:rsid w:val="00570C8C"/>
    <w:rsid w:val="00574EC2"/>
    <w:rsid w:val="0058485C"/>
    <w:rsid w:val="005B53B7"/>
    <w:rsid w:val="005C68F4"/>
    <w:rsid w:val="005C6BF4"/>
    <w:rsid w:val="005D529E"/>
    <w:rsid w:val="005D60A3"/>
    <w:rsid w:val="005E17BE"/>
    <w:rsid w:val="005E5547"/>
    <w:rsid w:val="005F1511"/>
    <w:rsid w:val="0060198C"/>
    <w:rsid w:val="006123A2"/>
    <w:rsid w:val="00613447"/>
    <w:rsid w:val="006165FA"/>
    <w:rsid w:val="006277B4"/>
    <w:rsid w:val="006434CC"/>
    <w:rsid w:val="00643676"/>
    <w:rsid w:val="00645F78"/>
    <w:rsid w:val="00647A45"/>
    <w:rsid w:val="00690A33"/>
    <w:rsid w:val="00691EBE"/>
    <w:rsid w:val="00694691"/>
    <w:rsid w:val="006C1720"/>
    <w:rsid w:val="006C7DB5"/>
    <w:rsid w:val="006D30CA"/>
    <w:rsid w:val="006D47E0"/>
    <w:rsid w:val="006E6CD6"/>
    <w:rsid w:val="006E7C2E"/>
    <w:rsid w:val="00706028"/>
    <w:rsid w:val="00711B1A"/>
    <w:rsid w:val="00715338"/>
    <w:rsid w:val="00720786"/>
    <w:rsid w:val="0072638B"/>
    <w:rsid w:val="00740663"/>
    <w:rsid w:val="00750B35"/>
    <w:rsid w:val="00754CE3"/>
    <w:rsid w:val="007553EF"/>
    <w:rsid w:val="00757256"/>
    <w:rsid w:val="00764379"/>
    <w:rsid w:val="00767D72"/>
    <w:rsid w:val="00785E93"/>
    <w:rsid w:val="007B59A2"/>
    <w:rsid w:val="007B66CA"/>
    <w:rsid w:val="007C2E42"/>
    <w:rsid w:val="007E5997"/>
    <w:rsid w:val="007F2CD0"/>
    <w:rsid w:val="00804E72"/>
    <w:rsid w:val="0082092D"/>
    <w:rsid w:val="00820AFC"/>
    <w:rsid w:val="008235D8"/>
    <w:rsid w:val="0084467B"/>
    <w:rsid w:val="008446B6"/>
    <w:rsid w:val="008508C1"/>
    <w:rsid w:val="00884912"/>
    <w:rsid w:val="008B5B32"/>
    <w:rsid w:val="008B5F2C"/>
    <w:rsid w:val="008B74D8"/>
    <w:rsid w:val="008B7888"/>
    <w:rsid w:val="008C1DDA"/>
    <w:rsid w:val="008C20EF"/>
    <w:rsid w:val="008D4DD7"/>
    <w:rsid w:val="008E65E5"/>
    <w:rsid w:val="008F0F99"/>
    <w:rsid w:val="00903391"/>
    <w:rsid w:val="00926734"/>
    <w:rsid w:val="00933319"/>
    <w:rsid w:val="0093554C"/>
    <w:rsid w:val="00952D7F"/>
    <w:rsid w:val="00964719"/>
    <w:rsid w:val="0097304F"/>
    <w:rsid w:val="00977E9A"/>
    <w:rsid w:val="00980292"/>
    <w:rsid w:val="009842FF"/>
    <w:rsid w:val="00992EF3"/>
    <w:rsid w:val="009A3993"/>
    <w:rsid w:val="009B1D89"/>
    <w:rsid w:val="009C46DF"/>
    <w:rsid w:val="009C6680"/>
    <w:rsid w:val="009D0E1E"/>
    <w:rsid w:val="009D4511"/>
    <w:rsid w:val="009D7A1D"/>
    <w:rsid w:val="009E270C"/>
    <w:rsid w:val="00A13C14"/>
    <w:rsid w:val="00A14BA8"/>
    <w:rsid w:val="00A3502F"/>
    <w:rsid w:val="00A3784D"/>
    <w:rsid w:val="00A42E1F"/>
    <w:rsid w:val="00A4361C"/>
    <w:rsid w:val="00A47BF0"/>
    <w:rsid w:val="00A53B40"/>
    <w:rsid w:val="00A623BF"/>
    <w:rsid w:val="00A6476D"/>
    <w:rsid w:val="00A74C90"/>
    <w:rsid w:val="00A87DD7"/>
    <w:rsid w:val="00A92A5D"/>
    <w:rsid w:val="00AA621A"/>
    <w:rsid w:val="00AC0946"/>
    <w:rsid w:val="00AC5F07"/>
    <w:rsid w:val="00AE332B"/>
    <w:rsid w:val="00AE3FA5"/>
    <w:rsid w:val="00AE70FD"/>
    <w:rsid w:val="00B110B9"/>
    <w:rsid w:val="00B157AA"/>
    <w:rsid w:val="00B248EB"/>
    <w:rsid w:val="00B30CEE"/>
    <w:rsid w:val="00B32394"/>
    <w:rsid w:val="00B34359"/>
    <w:rsid w:val="00B66294"/>
    <w:rsid w:val="00B7579B"/>
    <w:rsid w:val="00B75CE3"/>
    <w:rsid w:val="00B77E22"/>
    <w:rsid w:val="00B8461F"/>
    <w:rsid w:val="00B93518"/>
    <w:rsid w:val="00B9778E"/>
    <w:rsid w:val="00BB7DCF"/>
    <w:rsid w:val="00BC1E75"/>
    <w:rsid w:val="00BC309E"/>
    <w:rsid w:val="00BE2F64"/>
    <w:rsid w:val="00BF6B5D"/>
    <w:rsid w:val="00C00EB1"/>
    <w:rsid w:val="00C15D3C"/>
    <w:rsid w:val="00C22819"/>
    <w:rsid w:val="00C24048"/>
    <w:rsid w:val="00C27D8E"/>
    <w:rsid w:val="00C53582"/>
    <w:rsid w:val="00C913DD"/>
    <w:rsid w:val="00C94DD3"/>
    <w:rsid w:val="00CA5E25"/>
    <w:rsid w:val="00CA6FC9"/>
    <w:rsid w:val="00CB73DE"/>
    <w:rsid w:val="00CE0BDE"/>
    <w:rsid w:val="00CE36E9"/>
    <w:rsid w:val="00CE593A"/>
    <w:rsid w:val="00CF0A59"/>
    <w:rsid w:val="00D22DAF"/>
    <w:rsid w:val="00D45931"/>
    <w:rsid w:val="00D51966"/>
    <w:rsid w:val="00D52E19"/>
    <w:rsid w:val="00D674DC"/>
    <w:rsid w:val="00D769FA"/>
    <w:rsid w:val="00D77EAD"/>
    <w:rsid w:val="00D83BFF"/>
    <w:rsid w:val="00D95AF7"/>
    <w:rsid w:val="00DA00BC"/>
    <w:rsid w:val="00DA4D0A"/>
    <w:rsid w:val="00DA761C"/>
    <w:rsid w:val="00DB6F84"/>
    <w:rsid w:val="00DE2805"/>
    <w:rsid w:val="00DF2DC4"/>
    <w:rsid w:val="00E01BC0"/>
    <w:rsid w:val="00E03BE4"/>
    <w:rsid w:val="00E13D68"/>
    <w:rsid w:val="00E14C0A"/>
    <w:rsid w:val="00E22900"/>
    <w:rsid w:val="00E24BE3"/>
    <w:rsid w:val="00E32AFA"/>
    <w:rsid w:val="00E419A3"/>
    <w:rsid w:val="00E433C7"/>
    <w:rsid w:val="00E467E0"/>
    <w:rsid w:val="00E551EA"/>
    <w:rsid w:val="00E9171C"/>
    <w:rsid w:val="00EE2F57"/>
    <w:rsid w:val="00EF2FD1"/>
    <w:rsid w:val="00EF538B"/>
    <w:rsid w:val="00F05F50"/>
    <w:rsid w:val="00F44913"/>
    <w:rsid w:val="00F45428"/>
    <w:rsid w:val="00F50238"/>
    <w:rsid w:val="00F7160A"/>
    <w:rsid w:val="00FC1007"/>
    <w:rsid w:val="00FC3F52"/>
    <w:rsid w:val="00FD14BF"/>
    <w:rsid w:val="00FE00BB"/>
    <w:rsid w:val="00FE38AA"/>
    <w:rsid w:val="00FF1C17"/>
    <w:rsid w:val="00FF4C45"/>
    <w:rsid w:val="00FF67B5"/>
    <w:rsid w:val="00FF7D2A"/>
    <w:rsid w:val="30D40C60"/>
    <w:rsid w:val="3C8B7F47"/>
    <w:rsid w:val="41DDF31D"/>
    <w:rsid w:val="780435D3"/>
    <w:rsid w:val="7958F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48B334AD"/>
  <w15:chartTrackingRefBased/>
  <w15:docId w15:val="{2FE3469F-0B90-4132-8D28-85E5077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solid" w:color="auto" w:fill="auto"/>
      <w:ind w:left="90"/>
      <w:outlineLvl w:val="0"/>
    </w:pPr>
    <w:rPr>
      <w:rFonts w:ascii="Arial" w:hAnsi="Arial"/>
      <w:b/>
      <w:snapToGrid w:val="0"/>
      <w:lang w:val="en-US" w:eastAsia="en-US"/>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rsid w:val="009C46DF"/>
    <w:pPr>
      <w:keepNext/>
      <w:spacing w:before="240" w:after="60"/>
      <w:outlineLvl w:val="2"/>
    </w:pPr>
    <w:rPr>
      <w:rFonts w:ascii="Arial" w:hAnsi="Arial" w:cs="Arial"/>
      <w:b/>
      <w:bCs/>
      <w:sz w:val="26"/>
      <w:szCs w:val="26"/>
    </w:rPr>
  </w:style>
  <w:style w:type="paragraph" w:styleId="Heading4">
    <w:name w:val="heading 4"/>
    <w:basedOn w:val="Normal"/>
    <w:next w:val="Normal"/>
    <w:qFormat/>
    <w:rsid w:val="009C46D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tabs>
        <w:tab w:val="left" w:pos="204"/>
      </w:tabs>
    </w:pPr>
    <w:rPr>
      <w:rFonts w:ascii="LCCLogo" w:hAnsi="LCCLogo"/>
      <w:snapToGrid w:val="0"/>
      <w:sz w:val="96"/>
      <w:lang w:val="en-US" w:eastAsia="en-US"/>
    </w:rPr>
  </w:style>
  <w:style w:type="paragraph" w:styleId="Title">
    <w:name w:val="Title"/>
    <w:basedOn w:val="Normal"/>
    <w:qFormat/>
    <w:pPr>
      <w:jc w:val="center"/>
    </w:pPr>
    <w:rPr>
      <w:rFonts w:ascii="Arial" w:hAnsi="Arial"/>
      <w:b/>
      <w:sz w:val="28"/>
    </w:rPr>
  </w:style>
  <w:style w:type="paragraph" w:customStyle="1" w:styleId="TxBrp3">
    <w:name w:val="TxBr_p3"/>
    <w:basedOn w:val="Normal"/>
    <w:pPr>
      <w:widowControl w:val="0"/>
      <w:tabs>
        <w:tab w:val="left" w:pos="844"/>
      </w:tabs>
      <w:spacing w:line="402" w:lineRule="atLeast"/>
      <w:ind w:left="483"/>
      <w:jc w:val="both"/>
    </w:pPr>
    <w:rPr>
      <w:lang w:val="en-US"/>
    </w:rPr>
  </w:style>
  <w:style w:type="character" w:styleId="Hyperlink">
    <w:name w:val="Hyperlink"/>
    <w:rPr>
      <w:color w:val="0000FF"/>
      <w:u w:val="single"/>
    </w:rPr>
  </w:style>
  <w:style w:type="paragraph" w:customStyle="1" w:styleId="TxBrt1">
    <w:name w:val="TxBr_t1"/>
    <w:basedOn w:val="Normal"/>
    <w:pPr>
      <w:widowControl w:val="0"/>
      <w:spacing w:line="510" w:lineRule="atLeast"/>
    </w:pPr>
    <w:rPr>
      <w:lang w:val="en-US"/>
    </w:rPr>
  </w:style>
  <w:style w:type="paragraph" w:customStyle="1" w:styleId="TxBrp5">
    <w:name w:val="TxBr_p5"/>
    <w:basedOn w:val="Normal"/>
    <w:pPr>
      <w:widowControl w:val="0"/>
      <w:tabs>
        <w:tab w:val="left" w:pos="4132"/>
      </w:tabs>
      <w:spacing w:line="240" w:lineRule="atLeast"/>
      <w:ind w:left="3771"/>
    </w:pPr>
    <w:rPr>
      <w:lang w:val="en-US"/>
    </w:rPr>
  </w:style>
  <w:style w:type="paragraph" w:customStyle="1" w:styleId="TxBrp6">
    <w:name w:val="TxBr_p6"/>
    <w:basedOn w:val="Normal"/>
    <w:pPr>
      <w:widowControl w:val="0"/>
      <w:tabs>
        <w:tab w:val="left" w:pos="4132"/>
        <w:tab w:val="left" w:pos="4416"/>
      </w:tabs>
      <w:spacing w:line="340" w:lineRule="atLeast"/>
      <w:ind w:left="4417" w:hanging="284"/>
    </w:pPr>
    <w:rPr>
      <w:lang w:val="en-US"/>
    </w:rPr>
  </w:style>
  <w:style w:type="paragraph" w:customStyle="1" w:styleId="TxBrp7">
    <w:name w:val="TxBr_p7"/>
    <w:basedOn w:val="Normal"/>
    <w:pPr>
      <w:widowControl w:val="0"/>
      <w:tabs>
        <w:tab w:val="left" w:pos="805"/>
        <w:tab w:val="left" w:pos="1094"/>
      </w:tabs>
      <w:spacing w:line="240" w:lineRule="atLeast"/>
      <w:ind w:left="1095" w:hanging="290"/>
    </w:pPr>
    <w:rPr>
      <w:lang w:val="en-US"/>
    </w:rPr>
  </w:style>
  <w:style w:type="paragraph" w:customStyle="1" w:styleId="TxBrp8">
    <w:name w:val="TxBr_p8"/>
    <w:basedOn w:val="Normal"/>
    <w:pPr>
      <w:widowControl w:val="0"/>
      <w:tabs>
        <w:tab w:val="left" w:pos="805"/>
        <w:tab w:val="left" w:pos="1094"/>
      </w:tabs>
      <w:spacing w:line="283" w:lineRule="atLeast"/>
      <w:ind w:left="1095" w:hanging="290"/>
    </w:pPr>
    <w:rPr>
      <w:lang w:val="en-US"/>
    </w:rPr>
  </w:style>
  <w:style w:type="paragraph" w:styleId="BodyTextIndent">
    <w:name w:val="Body Text Indent"/>
    <w:basedOn w:val="Normal"/>
    <w:pPr>
      <w:ind w:left="567"/>
      <w:jc w:val="both"/>
    </w:pPr>
    <w:rPr>
      <w:rFonts w:ascii="Courier New" w:hAnsi="Courier New"/>
      <w:sz w:val="20"/>
      <w:lang w:eastAsia="zh-CN"/>
    </w:rPr>
  </w:style>
  <w:style w:type="paragraph" w:styleId="BodyTextIndent2">
    <w:name w:val="Body Text Indent 2"/>
    <w:basedOn w:val="Normal"/>
    <w:pPr>
      <w:ind w:left="426"/>
      <w:jc w:val="both"/>
    </w:pPr>
    <w:rPr>
      <w:rFonts w:ascii="Courier New" w:hAnsi="Courier New"/>
      <w:sz w:val="22"/>
      <w:lang w:eastAsia="zh-CN"/>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34359"/>
    <w:pPr>
      <w:jc w:val="center"/>
    </w:pPr>
    <w:rPr>
      <w:rFonts w:ascii="Arial" w:hAnsi="Arial"/>
    </w:rPr>
  </w:style>
  <w:style w:type="paragraph" w:styleId="HTMLPreformatted">
    <w:name w:val="HTML Preformatted"/>
    <w:basedOn w:val="Normal"/>
    <w:rsid w:val="0092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eastAsia="en-US"/>
    </w:rPr>
  </w:style>
  <w:style w:type="paragraph" w:styleId="NormalWeb">
    <w:name w:val="Normal (Web)"/>
    <w:basedOn w:val="Normal"/>
    <w:rsid w:val="00926734"/>
    <w:pPr>
      <w:spacing w:before="100" w:beforeAutospacing="1" w:after="100" w:afterAutospacing="1"/>
    </w:pPr>
    <w:rPr>
      <w:rFonts w:ascii="Arial Unicode MS" w:eastAsia="Arial Unicode MS" w:hAnsi="Arial Unicode MS" w:cs="Arial Unicode MS"/>
      <w:szCs w:val="24"/>
      <w:lang w:eastAsia="en-US"/>
    </w:rPr>
  </w:style>
  <w:style w:type="table" w:styleId="TableGrid">
    <w:name w:val="Table Grid"/>
    <w:basedOn w:val="TableNormal"/>
    <w:rsid w:val="0092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D14BF"/>
  </w:style>
  <w:style w:type="paragraph" w:customStyle="1" w:styleId="Style1">
    <w:name w:val="Style1"/>
    <w:basedOn w:val="Normal"/>
    <w:rsid w:val="009C46DF"/>
  </w:style>
  <w:style w:type="character" w:styleId="FollowedHyperlink">
    <w:name w:val="FollowedHyperlink"/>
    <w:basedOn w:val="DefaultParagraphFont"/>
    <w:uiPriority w:val="99"/>
    <w:semiHidden/>
    <w:unhideWhenUsed/>
    <w:rsid w:val="00EE2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5612">
      <w:bodyDiv w:val="1"/>
      <w:marLeft w:val="0"/>
      <w:marRight w:val="0"/>
      <w:marTop w:val="0"/>
      <w:marBottom w:val="0"/>
      <w:divBdr>
        <w:top w:val="none" w:sz="0" w:space="0" w:color="auto"/>
        <w:left w:val="none" w:sz="0" w:space="0" w:color="auto"/>
        <w:bottom w:val="none" w:sz="0" w:space="0" w:color="auto"/>
        <w:right w:val="none" w:sz="0" w:space="0" w:color="auto"/>
      </w:divBdr>
    </w:div>
    <w:div w:id="20946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a5c1fb-a52e-4b0d-9066-d43621cf4494">
      <Terms xmlns="http://schemas.microsoft.com/office/infopath/2007/PartnerControls"/>
    </lcf76f155ced4ddcb4097134ff3c332f>
    <TaxCatchAll xmlns="24175b74-61ef-4666-be27-874b86f072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A940C71811E84FABBFB6C20637A92E" ma:contentTypeVersion="11" ma:contentTypeDescription="Create a new document." ma:contentTypeScope="" ma:versionID="969c0a3be42a9ac883d8e0cd22959c90">
  <xsd:schema xmlns:xsd="http://www.w3.org/2001/XMLSchema" xmlns:xs="http://www.w3.org/2001/XMLSchema" xmlns:p="http://schemas.microsoft.com/office/2006/metadata/properties" xmlns:ns2="37a5c1fb-a52e-4b0d-9066-d43621cf4494" xmlns:ns3="24175b74-61ef-4666-be27-874b86f0723f" targetNamespace="http://schemas.microsoft.com/office/2006/metadata/properties" ma:root="true" ma:fieldsID="f8c2498391d7852a6228081b5c13c016" ns2:_="" ns3:_="">
    <xsd:import namespace="37a5c1fb-a52e-4b0d-9066-d43621cf4494"/>
    <xsd:import namespace="24175b74-61ef-4666-be27-874b86f072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5c1fb-a52e-4b0d-9066-d43621cf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75b74-61ef-4666-be27-874b86f072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6733c-81c3-4efd-8bde-326be21be190}" ma:internalName="TaxCatchAll" ma:showField="CatchAllData" ma:web="24175b74-61ef-4666-be27-874b86f07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AB6E3-611B-4033-B2A4-952DA4F9581F}">
  <ds:schemaRefs>
    <ds:schemaRef ds:uri="http://schemas.openxmlformats.org/officeDocument/2006/bibliography"/>
  </ds:schemaRefs>
</ds:datastoreItem>
</file>

<file path=customXml/itemProps2.xml><?xml version="1.0" encoding="utf-8"?>
<ds:datastoreItem xmlns:ds="http://schemas.openxmlformats.org/officeDocument/2006/customXml" ds:itemID="{978CB5F5-FC6B-4D07-8D59-F7A12947429B}">
  <ds:schemaRefs>
    <ds:schemaRef ds:uri="http://schemas.microsoft.com/office/2006/metadata/properties"/>
    <ds:schemaRef ds:uri="http://schemas.microsoft.com/office/infopath/2007/PartnerControls"/>
    <ds:schemaRef ds:uri="37a5c1fb-a52e-4b0d-9066-d43621cf4494"/>
    <ds:schemaRef ds:uri="24175b74-61ef-4666-be27-874b86f0723f"/>
  </ds:schemaRefs>
</ds:datastoreItem>
</file>

<file path=customXml/itemProps3.xml><?xml version="1.0" encoding="utf-8"?>
<ds:datastoreItem xmlns:ds="http://schemas.openxmlformats.org/officeDocument/2006/customXml" ds:itemID="{F7FD67AC-D3A5-47BF-BC25-958AE75B1A05}">
  <ds:schemaRefs>
    <ds:schemaRef ds:uri="http://schemas.microsoft.com/sharepoint/v3/contenttype/forms"/>
  </ds:schemaRefs>
</ds:datastoreItem>
</file>

<file path=customXml/itemProps4.xml><?xml version="1.0" encoding="utf-8"?>
<ds:datastoreItem xmlns:ds="http://schemas.openxmlformats.org/officeDocument/2006/customXml" ds:itemID="{CC21EAD1-68B6-472C-BC83-D425E2D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5c1fb-a52e-4b0d-9066-d43621cf4494"/>
    <ds:schemaRef ds:uri="24175b74-61ef-4666-be27-874b86f0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1438</Words>
  <Characters>8201</Characters>
  <Application>Microsoft Office Word</Application>
  <DocSecurity>0</DocSecurity>
  <Lines>68</Lines>
  <Paragraphs>19</Paragraphs>
  <ScaleCrop>false</ScaleCrop>
  <Company>LEICESTERSHIRE COUNTY COUNCIL</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Sommervill</dc:creator>
  <cp:keywords/>
  <cp:lastModifiedBy>Leyla Moreton-Adams</cp:lastModifiedBy>
  <cp:revision>2</cp:revision>
  <cp:lastPrinted>2018-10-19T14:21:00Z</cp:lastPrinted>
  <dcterms:created xsi:type="dcterms:W3CDTF">2023-09-06T09:16:00Z</dcterms:created>
  <dcterms:modified xsi:type="dcterms:W3CDTF">2023-09-06T09:16:00Z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0x01010077A940C71811E84FABBFB6C20637A92E</vt:lpwstr>
  </property>
  <property fmtid="{D5CDD505-2E9C-101B-9397-08002B2CF9AE}" pid="3" name="MediaServiceImageTags">
    <vt:lpwstr/>
  </property>
</Properties>
</file>